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9E90" w14:textId="77777777" w:rsidR="00A91C18" w:rsidRPr="004A558E" w:rsidRDefault="00A91C18" w:rsidP="00497F11">
      <w:pPr>
        <w:widowControl w:val="0"/>
        <w:pBdr>
          <w:top w:val="single" w:sz="4" w:space="0" w:color="000000"/>
          <w:bottom w:val="single" w:sz="4" w:space="1" w:color="000000"/>
        </w:pBdr>
        <w:suppressAutoHyphens/>
        <w:spacing w:before="280" w:after="140" w:line="320" w:lineRule="exact"/>
        <w:contextualSpacing/>
        <w:mirrorIndents/>
        <w:jc w:val="both"/>
        <w:outlineLvl w:val="1"/>
        <w:rPr>
          <w:rFonts w:ascii="Verdana" w:hAnsi="Verdana" w:cs="Leelawadee"/>
          <w:i/>
          <w:iCs/>
          <w:sz w:val="18"/>
          <w:szCs w:val="18"/>
        </w:rPr>
      </w:pPr>
      <w:r w:rsidRPr="004A558E">
        <w:rPr>
          <w:rFonts w:ascii="Verdana" w:hAnsi="Verdana" w:cs="Leelawadee"/>
          <w:i/>
          <w:iCs/>
          <w:sz w:val="18"/>
          <w:szCs w:val="18"/>
        </w:rPr>
        <w:t xml:space="preserve">A presente carta convite </w:t>
      </w:r>
      <w:r w:rsidR="00021102" w:rsidRPr="004A558E">
        <w:rPr>
          <w:rFonts w:ascii="Verdana" w:hAnsi="Verdana" w:cs="Leelawadee"/>
          <w:i/>
          <w:iCs/>
          <w:sz w:val="18"/>
          <w:szCs w:val="18"/>
        </w:rPr>
        <w:t xml:space="preserve">para adesão ao Contrato de Distribuição </w:t>
      </w:r>
      <w:r w:rsidRPr="004A558E">
        <w:rPr>
          <w:rFonts w:ascii="Verdana" w:hAnsi="Verdana" w:cs="Leelawadee"/>
          <w:i/>
          <w:iCs/>
          <w:sz w:val="18"/>
          <w:szCs w:val="18"/>
        </w:rPr>
        <w:t xml:space="preserve">é enviada em caráter confidencial. É vedada a divulgação desta </w:t>
      </w:r>
      <w:r w:rsidR="00403EBB" w:rsidRPr="004A558E">
        <w:rPr>
          <w:rFonts w:ascii="Verdana" w:hAnsi="Verdana" w:cs="Leelawadee"/>
          <w:i/>
          <w:iCs/>
          <w:sz w:val="18"/>
          <w:szCs w:val="18"/>
        </w:rPr>
        <w:t>c</w:t>
      </w:r>
      <w:r w:rsidRPr="004A558E">
        <w:rPr>
          <w:rFonts w:ascii="Verdana" w:hAnsi="Verdana" w:cs="Leelawadee"/>
          <w:i/>
          <w:iCs/>
          <w:sz w:val="18"/>
          <w:szCs w:val="18"/>
        </w:rPr>
        <w:t xml:space="preserve">arta </w:t>
      </w:r>
      <w:r w:rsidR="00403EBB" w:rsidRPr="004A558E">
        <w:rPr>
          <w:rFonts w:ascii="Verdana" w:hAnsi="Verdana" w:cs="Leelawadee"/>
          <w:i/>
          <w:iCs/>
          <w:sz w:val="18"/>
          <w:szCs w:val="18"/>
        </w:rPr>
        <w:t>c</w:t>
      </w:r>
      <w:r w:rsidRPr="004A558E">
        <w:rPr>
          <w:rFonts w:ascii="Verdana" w:hAnsi="Verdana" w:cs="Leelawadee"/>
          <w:i/>
          <w:iCs/>
          <w:sz w:val="18"/>
          <w:szCs w:val="18"/>
        </w:rPr>
        <w:t>onvite</w:t>
      </w:r>
      <w:r w:rsidR="00021102" w:rsidRPr="004A558E">
        <w:rPr>
          <w:rFonts w:ascii="Verdana" w:hAnsi="Verdana" w:cs="Leelawadee"/>
          <w:i/>
          <w:iCs/>
          <w:sz w:val="18"/>
          <w:szCs w:val="18"/>
        </w:rPr>
        <w:t xml:space="preserve"> para adesão ao Contrato de Distribuição</w:t>
      </w:r>
      <w:r w:rsidRPr="004A558E">
        <w:rPr>
          <w:rFonts w:ascii="Verdana" w:hAnsi="Verdana" w:cs="Leelawadee"/>
          <w:i/>
          <w:iCs/>
          <w:sz w:val="18"/>
          <w:szCs w:val="18"/>
        </w:rPr>
        <w:t>, sua reprodução, bem como a sua distribuição a terceiros a qualquer tempo sem a prévia anuência por escrito d</w:t>
      </w:r>
      <w:r w:rsidR="004877D5" w:rsidRPr="004A558E">
        <w:rPr>
          <w:rFonts w:ascii="Verdana" w:hAnsi="Verdana" w:cs="Leelawadee"/>
          <w:i/>
          <w:iCs/>
          <w:sz w:val="18"/>
          <w:szCs w:val="18"/>
        </w:rPr>
        <w:t xml:space="preserve">a </w:t>
      </w:r>
      <w:r w:rsidR="00F11774" w:rsidRPr="004A558E">
        <w:rPr>
          <w:rFonts w:ascii="Verdana" w:hAnsi="Verdana" w:cs="Leelawadee"/>
          <w:i/>
          <w:iCs/>
          <w:sz w:val="18"/>
          <w:szCs w:val="18"/>
        </w:rPr>
        <w:t>XP Investimentos Corretora de Câmbio, Títulos e Valores Mobiliário</w:t>
      </w:r>
      <w:r w:rsidR="003B4F39" w:rsidRPr="004A558E">
        <w:rPr>
          <w:rFonts w:ascii="Verdana" w:hAnsi="Verdana" w:cs="Leelawadee"/>
          <w:i/>
          <w:iCs/>
          <w:sz w:val="18"/>
          <w:szCs w:val="18"/>
        </w:rPr>
        <w:t>s</w:t>
      </w:r>
      <w:r w:rsidR="00F11774" w:rsidRPr="004A558E">
        <w:rPr>
          <w:rFonts w:ascii="Verdana" w:hAnsi="Verdana" w:cs="Leelawadee"/>
          <w:i/>
          <w:iCs/>
          <w:sz w:val="18"/>
          <w:szCs w:val="18"/>
        </w:rPr>
        <w:t xml:space="preserve"> S.A.</w:t>
      </w:r>
    </w:p>
    <w:p w14:paraId="0595D009" w14:textId="77777777" w:rsidR="00CC5265" w:rsidRPr="004A558E" w:rsidRDefault="00CC5265" w:rsidP="00497F11">
      <w:pPr>
        <w:pStyle w:val="Body"/>
        <w:widowControl w:val="0"/>
        <w:suppressAutoHyphens/>
        <w:spacing w:before="280" w:line="320" w:lineRule="exact"/>
        <w:contextualSpacing/>
        <w:mirrorIndents/>
        <w:outlineLvl w:val="1"/>
        <w:rPr>
          <w:rFonts w:ascii="Verdana" w:hAnsi="Verdana" w:cs="Leelawadee"/>
          <w:sz w:val="18"/>
          <w:szCs w:val="18"/>
        </w:rPr>
      </w:pPr>
    </w:p>
    <w:p w14:paraId="5F5AABF4" w14:textId="77777777" w:rsidR="00E8062E" w:rsidRPr="004A558E" w:rsidRDefault="00E8062E" w:rsidP="00497F11">
      <w:pPr>
        <w:pStyle w:val="Body"/>
        <w:widowControl w:val="0"/>
        <w:suppressAutoHyphens/>
        <w:spacing w:before="280" w:line="320" w:lineRule="exact"/>
        <w:contextualSpacing/>
        <w:mirrorIndents/>
        <w:jc w:val="right"/>
        <w:outlineLvl w:val="1"/>
        <w:rPr>
          <w:rFonts w:ascii="Verdana" w:hAnsi="Verdana" w:cs="Leelawadee"/>
          <w:sz w:val="18"/>
          <w:szCs w:val="18"/>
        </w:rPr>
      </w:pPr>
      <w:r w:rsidRPr="004A558E">
        <w:rPr>
          <w:rFonts w:ascii="Verdana" w:hAnsi="Verdana" w:cs="Leelawadee"/>
          <w:sz w:val="18"/>
          <w:szCs w:val="18"/>
        </w:rPr>
        <w:t xml:space="preserve">São Paulo, </w:t>
      </w:r>
      <w:r w:rsidR="00CB270D" w:rsidRPr="004A558E">
        <w:rPr>
          <w:rFonts w:ascii="Verdana" w:hAnsi="Verdana" w:cs="Leelawadee"/>
          <w:sz w:val="18"/>
          <w:szCs w:val="18"/>
        </w:rPr>
        <w:t>[</w:t>
      </w:r>
      <w:r w:rsidR="006A15A7" w:rsidRPr="004A558E">
        <w:rPr>
          <w:rFonts w:ascii="Verdana" w:hAnsi="Verdana" w:cs="Leelawadee"/>
          <w:sz w:val="18"/>
          <w:szCs w:val="18"/>
          <w:highlight w:val="yellow"/>
        </w:rPr>
        <w:t>=</w:t>
      </w:r>
      <w:r w:rsidR="00CB270D" w:rsidRPr="004A558E">
        <w:rPr>
          <w:rFonts w:ascii="Verdana" w:hAnsi="Verdana" w:cs="Leelawadee"/>
          <w:sz w:val="18"/>
          <w:szCs w:val="18"/>
        </w:rPr>
        <w:t>]</w:t>
      </w:r>
      <w:r w:rsidR="00482FF8" w:rsidRPr="004A558E">
        <w:rPr>
          <w:rFonts w:ascii="Verdana" w:hAnsi="Verdana" w:cs="Leelawadee"/>
          <w:sz w:val="18"/>
          <w:szCs w:val="18"/>
        </w:rPr>
        <w:t xml:space="preserve"> </w:t>
      </w:r>
      <w:r w:rsidR="00A74807" w:rsidRPr="004A558E">
        <w:rPr>
          <w:rFonts w:ascii="Verdana" w:hAnsi="Verdana" w:cs="Leelawadee"/>
          <w:sz w:val="18"/>
          <w:szCs w:val="18"/>
        </w:rPr>
        <w:t xml:space="preserve">de </w:t>
      </w:r>
      <w:r w:rsidR="001D5DED" w:rsidRPr="004A558E">
        <w:rPr>
          <w:rFonts w:ascii="Verdana" w:hAnsi="Verdana" w:cs="Leelawadee"/>
          <w:sz w:val="18"/>
          <w:szCs w:val="18"/>
        </w:rPr>
        <w:t>2022</w:t>
      </w:r>
      <w:r w:rsidR="005B6324" w:rsidRPr="004A558E">
        <w:rPr>
          <w:rFonts w:ascii="Verdana" w:hAnsi="Verdana" w:cs="Leelawadee"/>
          <w:sz w:val="18"/>
          <w:szCs w:val="18"/>
        </w:rPr>
        <w:t>.</w:t>
      </w:r>
    </w:p>
    <w:p w14:paraId="3483A2CE"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À</w:t>
      </w:r>
    </w:p>
    <w:p w14:paraId="390999A5" w14:textId="77777777" w:rsidR="00E8062E" w:rsidRPr="004A558E" w:rsidRDefault="00E26A44"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Participante Especial</w:t>
      </w:r>
    </w:p>
    <w:p w14:paraId="40581C7E"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At. Sr. _____________</w:t>
      </w:r>
    </w:p>
    <w:p w14:paraId="0F49E78A"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p>
    <w:p w14:paraId="214463D7" w14:textId="3D7ED478" w:rsidR="00AD0E2D" w:rsidRPr="004A558E" w:rsidRDefault="00FB0332"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A</w:t>
      </w:r>
      <w:r w:rsidRPr="004A558E">
        <w:rPr>
          <w:rFonts w:ascii="Verdana" w:hAnsi="Verdana" w:cs="Leelawadee"/>
          <w:b/>
          <w:sz w:val="18"/>
          <w:szCs w:val="18"/>
        </w:rPr>
        <w:t xml:space="preserve"> </w:t>
      </w:r>
      <w:r w:rsidR="004877D5" w:rsidRPr="004A558E">
        <w:rPr>
          <w:rFonts w:ascii="Verdana" w:hAnsi="Verdana" w:cs="Leelawadee"/>
          <w:b/>
          <w:sz w:val="18"/>
          <w:szCs w:val="18"/>
        </w:rPr>
        <w:t>XP INVESTIMENTOS CORRETORA DE CÂMBIO, TÍTULOS E VALORES MOBILIÁRIOS S.A</w:t>
      </w:r>
      <w:r w:rsidR="00F11774" w:rsidRPr="004A558E">
        <w:rPr>
          <w:rFonts w:ascii="Verdana" w:hAnsi="Verdana" w:cs="Leelawadee"/>
          <w:b/>
          <w:sz w:val="18"/>
          <w:szCs w:val="18"/>
        </w:rPr>
        <w:t>.</w:t>
      </w:r>
      <w:r w:rsidR="00F11774" w:rsidRPr="004A558E">
        <w:rPr>
          <w:rFonts w:ascii="Verdana" w:hAnsi="Verdana" w:cs="Leelawadee"/>
          <w:sz w:val="18"/>
          <w:szCs w:val="18"/>
        </w:rPr>
        <w:t>, na qualidade de instituição intermediária líder da Oferta</w:t>
      </w:r>
      <w:r w:rsidRPr="004A558E">
        <w:rPr>
          <w:rFonts w:ascii="Verdana" w:hAnsi="Verdana" w:cs="Leelawadee"/>
          <w:sz w:val="18"/>
          <w:szCs w:val="18"/>
        </w:rPr>
        <w:t xml:space="preserve"> (conforme abaixo definido)</w:t>
      </w:r>
      <w:r w:rsidR="00CB270D" w:rsidRPr="004A558E">
        <w:rPr>
          <w:rFonts w:ascii="Verdana" w:hAnsi="Verdana" w:cs="Leelawadee"/>
          <w:sz w:val="18"/>
          <w:szCs w:val="18"/>
        </w:rPr>
        <w:t xml:space="preserve">, </w:t>
      </w:r>
      <w:r w:rsidR="004A558E" w:rsidRPr="004A558E">
        <w:rPr>
          <w:rFonts w:ascii="Verdana" w:hAnsi="Verdana" w:cs="Leelawadee"/>
          <w:sz w:val="18"/>
          <w:szCs w:val="18"/>
          <w:lang w:val="pt-PT"/>
        </w:rPr>
        <w:t>com sede na cidade do Rio de Janeiro, estado do Rio de Janeiro, na Avenida Ataulfo de Paiva, nº 153, Sala 201, CEP 22440-032</w:t>
      </w:r>
      <w:r w:rsidR="00CB270D" w:rsidRPr="004A558E">
        <w:rPr>
          <w:rFonts w:ascii="Verdana" w:hAnsi="Verdana"/>
          <w:sz w:val="18"/>
          <w:szCs w:val="18"/>
        </w:rPr>
        <w:t>, inscrita no Cadastro Nacional da Pessoa Jurídica do Ministério da Economia (“</w:t>
      </w:r>
      <w:r w:rsidR="00CB270D" w:rsidRPr="004A558E">
        <w:rPr>
          <w:rFonts w:ascii="Verdana" w:hAnsi="Verdana"/>
          <w:sz w:val="18"/>
          <w:szCs w:val="18"/>
          <w:u w:val="single"/>
        </w:rPr>
        <w:t>CNPJ</w:t>
      </w:r>
      <w:r w:rsidR="007B05ED" w:rsidRPr="004A558E">
        <w:rPr>
          <w:rFonts w:ascii="Verdana" w:hAnsi="Verdana"/>
          <w:sz w:val="18"/>
          <w:szCs w:val="18"/>
          <w:u w:val="single"/>
        </w:rPr>
        <w:t>/ME</w:t>
      </w:r>
      <w:r w:rsidR="00CB270D" w:rsidRPr="004A558E">
        <w:rPr>
          <w:rFonts w:ascii="Verdana" w:hAnsi="Verdana"/>
          <w:sz w:val="18"/>
          <w:szCs w:val="18"/>
        </w:rPr>
        <w:t xml:space="preserve">”) sob o nº </w:t>
      </w:r>
      <w:r w:rsidR="00277A48" w:rsidRPr="004A558E">
        <w:rPr>
          <w:rFonts w:ascii="Verdana" w:hAnsi="Verdana"/>
          <w:sz w:val="18"/>
          <w:szCs w:val="18"/>
          <w:lang w:val="pt-PT"/>
        </w:rPr>
        <w:t>02.332.886/00</w:t>
      </w:r>
      <w:r w:rsidR="004A558E" w:rsidRPr="004A558E">
        <w:rPr>
          <w:rFonts w:ascii="Verdana" w:hAnsi="Verdana"/>
          <w:sz w:val="18"/>
          <w:szCs w:val="18"/>
          <w:lang w:val="pt-PT"/>
        </w:rPr>
        <w:t>0</w:t>
      </w:r>
      <w:r w:rsidR="00277A48" w:rsidRPr="004A558E">
        <w:rPr>
          <w:rFonts w:ascii="Verdana" w:hAnsi="Verdana"/>
          <w:sz w:val="18"/>
          <w:szCs w:val="18"/>
          <w:lang w:val="pt-PT"/>
        </w:rPr>
        <w:t>1-</w:t>
      </w:r>
      <w:r w:rsidR="004A558E" w:rsidRPr="004A558E">
        <w:rPr>
          <w:rFonts w:ascii="Verdana" w:hAnsi="Verdana"/>
          <w:sz w:val="18"/>
          <w:szCs w:val="18"/>
          <w:lang w:val="pt-PT"/>
        </w:rPr>
        <w:t>04</w:t>
      </w:r>
      <w:r w:rsidR="004A558E" w:rsidRPr="004A558E">
        <w:rPr>
          <w:rFonts w:ascii="Verdana" w:hAnsi="Verdana"/>
          <w:sz w:val="18"/>
          <w:szCs w:val="18"/>
        </w:rPr>
        <w:t xml:space="preserve"> </w:t>
      </w:r>
      <w:r w:rsidR="00F11774" w:rsidRPr="004A558E">
        <w:rPr>
          <w:rFonts w:ascii="Verdana" w:hAnsi="Verdana" w:cs="Leelawadee"/>
          <w:sz w:val="18"/>
          <w:szCs w:val="18"/>
        </w:rPr>
        <w:t>(“</w:t>
      </w:r>
      <w:r w:rsidR="004877D5" w:rsidRPr="004A558E">
        <w:rPr>
          <w:rFonts w:ascii="Verdana" w:hAnsi="Verdana" w:cs="Leelawadee"/>
          <w:bCs/>
          <w:sz w:val="18"/>
          <w:szCs w:val="18"/>
          <w:u w:val="single"/>
        </w:rPr>
        <w:t>XP</w:t>
      </w:r>
      <w:r w:rsidRPr="004A558E">
        <w:rPr>
          <w:rFonts w:ascii="Verdana" w:hAnsi="Verdana" w:cs="Leelawadee"/>
          <w:bCs/>
          <w:sz w:val="18"/>
          <w:szCs w:val="18"/>
          <w:u w:val="single"/>
        </w:rPr>
        <w:t>I</w:t>
      </w:r>
      <w:r w:rsidR="00F11774" w:rsidRPr="004A558E">
        <w:rPr>
          <w:rFonts w:ascii="Verdana" w:hAnsi="Verdana" w:cs="Leelawadee"/>
          <w:sz w:val="18"/>
          <w:szCs w:val="18"/>
        </w:rPr>
        <w:t>” ou “</w:t>
      </w:r>
      <w:r w:rsidR="00F11774" w:rsidRPr="004A558E">
        <w:rPr>
          <w:rFonts w:ascii="Verdana" w:hAnsi="Verdana" w:cs="Leelawadee"/>
          <w:bCs/>
          <w:sz w:val="18"/>
          <w:szCs w:val="18"/>
          <w:u w:val="single"/>
        </w:rPr>
        <w:t>Coordenador Líder</w:t>
      </w:r>
      <w:r w:rsidR="00F11774" w:rsidRPr="004A558E">
        <w:rPr>
          <w:rFonts w:ascii="Verdana" w:hAnsi="Verdana" w:cs="Leelawadee"/>
          <w:sz w:val="18"/>
          <w:szCs w:val="18"/>
        </w:rPr>
        <w:t xml:space="preserve">”), </w:t>
      </w:r>
      <w:r w:rsidR="00E62D24" w:rsidRPr="00A21365">
        <w:rPr>
          <w:rFonts w:ascii="Verdana" w:hAnsi="Verdana" w:cstheme="majorHAnsi"/>
          <w:sz w:val="18"/>
          <w:szCs w:val="18"/>
        </w:rPr>
        <w:t>têm o prazer</w:t>
      </w:r>
      <w:r w:rsidR="00E62D24" w:rsidRPr="004A558E">
        <w:rPr>
          <w:rFonts w:ascii="Verdana" w:hAnsi="Verdana" w:cs="Leelawadee"/>
          <w:sz w:val="18"/>
          <w:szCs w:val="18"/>
        </w:rPr>
        <w:t xml:space="preserve"> de </w:t>
      </w:r>
      <w:r w:rsidR="00E62D24" w:rsidRPr="00A21365">
        <w:rPr>
          <w:rFonts w:ascii="Verdana" w:hAnsi="Verdana" w:cstheme="majorHAnsi"/>
          <w:sz w:val="18"/>
          <w:szCs w:val="18"/>
        </w:rPr>
        <w:t xml:space="preserve">convidá-lo para participar, na qualidade de </w:t>
      </w:r>
      <w:r w:rsidR="00E62D24">
        <w:rPr>
          <w:rFonts w:ascii="Verdana" w:hAnsi="Verdana" w:cstheme="majorHAnsi"/>
          <w:sz w:val="18"/>
          <w:szCs w:val="18"/>
        </w:rPr>
        <w:t>Participante Especial (</w:t>
      </w:r>
      <w:r w:rsidR="00E62D24" w:rsidRPr="00A21365">
        <w:rPr>
          <w:rFonts w:ascii="Verdana" w:hAnsi="Verdana" w:cstheme="majorHAnsi"/>
          <w:sz w:val="18"/>
          <w:szCs w:val="18"/>
        </w:rPr>
        <w:t xml:space="preserve">conforme </w:t>
      </w:r>
      <w:r w:rsidR="00E62D24">
        <w:rPr>
          <w:rFonts w:ascii="Verdana" w:hAnsi="Verdana" w:cstheme="majorHAnsi"/>
          <w:sz w:val="18"/>
          <w:szCs w:val="18"/>
        </w:rPr>
        <w:t xml:space="preserve">abaixo </w:t>
      </w:r>
      <w:r w:rsidR="00E62D24" w:rsidRPr="00A21365">
        <w:rPr>
          <w:rFonts w:ascii="Verdana" w:hAnsi="Verdana" w:cstheme="majorHAnsi"/>
          <w:sz w:val="18"/>
          <w:szCs w:val="18"/>
        </w:rPr>
        <w:t>definido)</w:t>
      </w:r>
      <w:r w:rsidRPr="004A558E">
        <w:rPr>
          <w:rFonts w:ascii="Verdana" w:hAnsi="Verdana" w:cs="Leelawadee"/>
          <w:sz w:val="18"/>
          <w:szCs w:val="18"/>
        </w:rPr>
        <w:t xml:space="preserve"> </w:t>
      </w:r>
      <w:r w:rsidR="00696956" w:rsidRPr="004A558E">
        <w:rPr>
          <w:rFonts w:ascii="Verdana" w:hAnsi="Verdana" w:cs="Leelawadee"/>
          <w:sz w:val="18"/>
          <w:szCs w:val="18"/>
        </w:rPr>
        <w:t>da oferta pública de distribuição primária de, inicialmente,</w:t>
      </w:r>
      <w:r w:rsidR="00180B33" w:rsidRPr="004A558E">
        <w:rPr>
          <w:rFonts w:ascii="Verdana" w:hAnsi="Verdana" w:cs="Leelawadee"/>
          <w:sz w:val="18"/>
          <w:szCs w:val="18"/>
        </w:rPr>
        <w:t xml:space="preserve"> </w:t>
      </w:r>
      <w:bookmarkStart w:id="0" w:name="_Hlk34398917"/>
      <w:r w:rsidR="00BE4454" w:rsidRPr="004A558E">
        <w:rPr>
          <w:rFonts w:ascii="Verdana" w:hAnsi="Verdana" w:cs="Leelawadee"/>
          <w:sz w:val="18"/>
          <w:szCs w:val="18"/>
        </w:rPr>
        <w:t xml:space="preserve">até </w:t>
      </w:r>
      <w:bookmarkEnd w:id="0"/>
      <w:r w:rsidR="00EE62BA" w:rsidRPr="004A558E">
        <w:rPr>
          <w:rFonts w:ascii="Verdana" w:hAnsi="Verdana" w:cs="Leelawadee"/>
          <w:sz w:val="18"/>
          <w:szCs w:val="18"/>
        </w:rPr>
        <w:t>31.413.613 (trinta e um milhões, quatrocent</w:t>
      </w:r>
      <w:r w:rsidR="000E0BED">
        <w:rPr>
          <w:rFonts w:ascii="Verdana" w:hAnsi="Verdana" w:cs="Leelawadee"/>
          <w:sz w:val="18"/>
          <w:szCs w:val="18"/>
        </w:rPr>
        <w:t>a</w:t>
      </w:r>
      <w:r w:rsidR="00EE62BA" w:rsidRPr="004A558E">
        <w:rPr>
          <w:rFonts w:ascii="Verdana" w:hAnsi="Verdana" w:cs="Leelawadee"/>
          <w:sz w:val="18"/>
          <w:szCs w:val="18"/>
        </w:rPr>
        <w:t xml:space="preserve">s e treze mil, seiscentas e treze) </w:t>
      </w:r>
      <w:r w:rsidR="00277A48" w:rsidRPr="004A558E">
        <w:rPr>
          <w:rFonts w:ascii="Verdana" w:hAnsi="Verdana" w:cs="Leelawadee"/>
          <w:sz w:val="18"/>
          <w:szCs w:val="18"/>
          <w:lang w:val="pt-PT"/>
        </w:rPr>
        <w:t xml:space="preserve">novas cotas </w:t>
      </w:r>
      <w:r w:rsidR="00673F88" w:rsidRPr="004A558E">
        <w:rPr>
          <w:rFonts w:ascii="Verdana" w:hAnsi="Verdana" w:cs="Leelawadee"/>
          <w:sz w:val="18"/>
          <w:szCs w:val="18"/>
        </w:rPr>
        <w:t>(“</w:t>
      </w:r>
      <w:r w:rsidR="007D3FA0" w:rsidRPr="004A558E">
        <w:rPr>
          <w:rFonts w:ascii="Verdana" w:hAnsi="Verdana" w:cs="Leelawadee"/>
          <w:sz w:val="18"/>
          <w:szCs w:val="18"/>
          <w:u w:val="single"/>
        </w:rPr>
        <w:t xml:space="preserve">Novas </w:t>
      </w:r>
      <w:r w:rsidR="00673F88" w:rsidRPr="004A558E">
        <w:rPr>
          <w:rFonts w:ascii="Verdana" w:hAnsi="Verdana" w:cs="Leelawadee"/>
          <w:sz w:val="18"/>
          <w:szCs w:val="18"/>
          <w:u w:val="single"/>
        </w:rPr>
        <w:t>Cotas</w:t>
      </w:r>
      <w:r w:rsidR="00673F88" w:rsidRPr="004A558E">
        <w:rPr>
          <w:rFonts w:ascii="Verdana" w:hAnsi="Verdana" w:cs="Leelawadee"/>
          <w:sz w:val="18"/>
          <w:szCs w:val="18"/>
        </w:rPr>
        <w:t>”)</w:t>
      </w:r>
      <w:r w:rsidR="00F11774" w:rsidRPr="004A558E">
        <w:rPr>
          <w:rFonts w:ascii="Verdana" w:hAnsi="Verdana" w:cs="Leelawadee"/>
          <w:sz w:val="18"/>
          <w:szCs w:val="18"/>
        </w:rPr>
        <w:t>, sem considerar as</w:t>
      </w:r>
      <w:r w:rsidR="00532A9F" w:rsidRPr="004A558E">
        <w:rPr>
          <w:rFonts w:ascii="Verdana" w:hAnsi="Verdana" w:cs="Leelawadee"/>
          <w:sz w:val="18"/>
          <w:szCs w:val="18"/>
        </w:rPr>
        <w:t xml:space="preserve"> Novas</w:t>
      </w:r>
      <w:r w:rsidR="00F11774" w:rsidRPr="004A558E">
        <w:rPr>
          <w:rFonts w:ascii="Verdana" w:hAnsi="Verdana" w:cs="Leelawadee"/>
          <w:sz w:val="18"/>
          <w:szCs w:val="18"/>
        </w:rPr>
        <w:t xml:space="preserve"> </w:t>
      </w:r>
      <w:r w:rsidR="000434E1" w:rsidRPr="004A558E">
        <w:rPr>
          <w:rFonts w:ascii="Verdana" w:hAnsi="Verdana" w:cs="Leelawadee"/>
          <w:sz w:val="18"/>
          <w:szCs w:val="18"/>
        </w:rPr>
        <w:t xml:space="preserve">Cotas </w:t>
      </w:r>
      <w:r w:rsidR="00532A9F" w:rsidRPr="004A558E">
        <w:rPr>
          <w:rFonts w:ascii="Verdana" w:hAnsi="Verdana" w:cs="Leelawadee"/>
          <w:sz w:val="18"/>
          <w:szCs w:val="18"/>
        </w:rPr>
        <w:t xml:space="preserve">do Lote </w:t>
      </w:r>
      <w:r w:rsidR="000434E1" w:rsidRPr="004A558E">
        <w:rPr>
          <w:rFonts w:ascii="Verdana" w:hAnsi="Verdana" w:cs="Leelawadee"/>
          <w:sz w:val="18"/>
          <w:szCs w:val="18"/>
        </w:rPr>
        <w:t>Adiciona</w:t>
      </w:r>
      <w:r w:rsidR="00532A9F" w:rsidRPr="004A558E">
        <w:rPr>
          <w:rFonts w:ascii="Verdana" w:hAnsi="Verdana" w:cs="Leelawadee"/>
          <w:sz w:val="18"/>
          <w:szCs w:val="18"/>
        </w:rPr>
        <w:t>l</w:t>
      </w:r>
      <w:r w:rsidR="000434E1" w:rsidRPr="004A558E">
        <w:rPr>
          <w:rFonts w:ascii="Verdana" w:hAnsi="Verdana" w:cs="Leelawadee"/>
          <w:sz w:val="18"/>
          <w:szCs w:val="18"/>
        </w:rPr>
        <w:t xml:space="preserve">, todas nominativas e escriturais, em classe e série única, da </w:t>
      </w:r>
      <w:r w:rsidR="00BB1390" w:rsidRPr="004A558E">
        <w:rPr>
          <w:rFonts w:ascii="Verdana" w:hAnsi="Verdana" w:cs="Leelawadee"/>
          <w:sz w:val="18"/>
          <w:szCs w:val="18"/>
        </w:rPr>
        <w:t>2</w:t>
      </w:r>
      <w:r w:rsidR="001D5DED" w:rsidRPr="004A558E">
        <w:rPr>
          <w:rFonts w:ascii="Verdana" w:hAnsi="Verdana" w:cs="Leelawadee"/>
          <w:sz w:val="18"/>
          <w:szCs w:val="18"/>
        </w:rPr>
        <w:t>ª</w:t>
      </w:r>
      <w:r w:rsidR="000434E1" w:rsidRPr="004A558E">
        <w:rPr>
          <w:rFonts w:ascii="Verdana" w:hAnsi="Verdana" w:cs="Leelawadee"/>
          <w:sz w:val="18"/>
          <w:szCs w:val="18"/>
        </w:rPr>
        <w:t xml:space="preserve"> </w:t>
      </w:r>
      <w:r w:rsidR="001D5DED" w:rsidRPr="004A558E">
        <w:rPr>
          <w:rFonts w:ascii="Verdana" w:hAnsi="Verdana" w:cs="Leelawadee"/>
          <w:sz w:val="18"/>
          <w:szCs w:val="18"/>
        </w:rPr>
        <w:t>(</w:t>
      </w:r>
      <w:r w:rsidR="00BB1390" w:rsidRPr="004A558E">
        <w:rPr>
          <w:rFonts w:ascii="Verdana" w:hAnsi="Verdana" w:cs="Leelawadee"/>
          <w:sz w:val="18"/>
          <w:szCs w:val="18"/>
        </w:rPr>
        <w:t>segunda</w:t>
      </w:r>
      <w:r w:rsidR="001D5DED" w:rsidRPr="004A558E">
        <w:rPr>
          <w:rFonts w:ascii="Verdana" w:hAnsi="Verdana" w:cs="Leelawadee"/>
          <w:sz w:val="18"/>
          <w:szCs w:val="18"/>
        </w:rPr>
        <w:t>)</w:t>
      </w:r>
      <w:r w:rsidR="000434E1" w:rsidRPr="004A558E">
        <w:rPr>
          <w:rFonts w:ascii="Verdana" w:hAnsi="Verdana" w:cs="Leelawadee"/>
          <w:sz w:val="18"/>
          <w:szCs w:val="18"/>
        </w:rPr>
        <w:t xml:space="preserve"> emissão (“</w:t>
      </w:r>
      <w:r w:rsidR="00BB1390" w:rsidRPr="004A558E">
        <w:rPr>
          <w:rFonts w:ascii="Verdana" w:hAnsi="Verdana" w:cs="Leelawadee"/>
          <w:sz w:val="18"/>
          <w:szCs w:val="18"/>
          <w:u w:val="single"/>
        </w:rPr>
        <w:t xml:space="preserve">Segunda </w:t>
      </w:r>
      <w:r w:rsidR="000434E1" w:rsidRPr="004A558E">
        <w:rPr>
          <w:rFonts w:ascii="Verdana" w:hAnsi="Verdana" w:cs="Leelawadee"/>
          <w:bCs/>
          <w:sz w:val="18"/>
          <w:szCs w:val="18"/>
          <w:u w:val="single"/>
        </w:rPr>
        <w:t>Emissão</w:t>
      </w:r>
      <w:r w:rsidR="000434E1" w:rsidRPr="004A558E">
        <w:rPr>
          <w:rFonts w:ascii="Verdana" w:hAnsi="Verdana" w:cs="Leelawadee"/>
          <w:sz w:val="18"/>
          <w:szCs w:val="18"/>
        </w:rPr>
        <w:t xml:space="preserve">”) do </w:t>
      </w:r>
      <w:r w:rsidR="00EE62BA" w:rsidRPr="004A558E">
        <w:rPr>
          <w:rFonts w:ascii="Verdana" w:hAnsi="Verdana" w:cs="Leelawadee"/>
          <w:b/>
          <w:sz w:val="18"/>
          <w:szCs w:val="18"/>
        </w:rPr>
        <w:t>FUNDO DE INVESTIMENTO NAS CADEIAS PRODUTIVAS AGROINDUSTRIAIS RIZA AGRO – FIAGRO – IMOBILIÁRIO</w:t>
      </w:r>
      <w:r w:rsidR="00D969F8" w:rsidRPr="004A558E">
        <w:rPr>
          <w:rFonts w:ascii="Verdana" w:hAnsi="Verdana" w:cs="Leelawadee"/>
          <w:sz w:val="18"/>
          <w:szCs w:val="18"/>
        </w:rPr>
        <w:t xml:space="preserve">, fundo de investimento </w:t>
      </w:r>
      <w:r w:rsidR="004A558E" w:rsidRPr="004A558E">
        <w:rPr>
          <w:rFonts w:ascii="Verdana" w:hAnsi="Verdana" w:cs="Leelawadee"/>
          <w:sz w:val="18"/>
          <w:szCs w:val="18"/>
        </w:rPr>
        <w:t xml:space="preserve">nas cadeias produtivas agroindustriais, </w:t>
      </w:r>
      <w:r w:rsidR="00704767">
        <w:rPr>
          <w:rFonts w:ascii="Verdana" w:hAnsi="Verdana" w:cs="Leelawadee"/>
          <w:sz w:val="18"/>
          <w:szCs w:val="18"/>
        </w:rPr>
        <w:t>segmento</w:t>
      </w:r>
      <w:r w:rsidR="004A558E" w:rsidRPr="004A558E">
        <w:rPr>
          <w:rFonts w:ascii="Verdana" w:hAnsi="Verdana" w:cs="Leelawadee"/>
          <w:sz w:val="18"/>
          <w:szCs w:val="18"/>
        </w:rPr>
        <w:t xml:space="preserve"> “imobiliário”</w:t>
      </w:r>
      <w:r w:rsidR="00D969F8" w:rsidRPr="004A558E">
        <w:rPr>
          <w:rFonts w:ascii="Verdana" w:hAnsi="Verdana" w:cs="Leelawadee"/>
          <w:sz w:val="18"/>
          <w:szCs w:val="18"/>
        </w:rPr>
        <w:t xml:space="preserve">, constituído sob a forma de condomínio fechado, inscrito no CNPJ/ME sob o nº </w:t>
      </w:r>
      <w:r w:rsidR="00EE62BA" w:rsidRPr="004A558E">
        <w:rPr>
          <w:rFonts w:ascii="Verdana" w:hAnsi="Verdana" w:cs="Leelawadee"/>
          <w:sz w:val="18"/>
          <w:szCs w:val="18"/>
        </w:rPr>
        <w:t>40.413.979/0001-44</w:t>
      </w:r>
      <w:r w:rsidR="00EE62BA" w:rsidRPr="004A558E" w:rsidDel="00EE62BA">
        <w:rPr>
          <w:rFonts w:ascii="Verdana" w:hAnsi="Verdana" w:cs="Leelawadee"/>
          <w:sz w:val="18"/>
          <w:szCs w:val="18"/>
        </w:rPr>
        <w:t xml:space="preserve"> </w:t>
      </w:r>
      <w:r w:rsidR="000434E1" w:rsidRPr="004A558E">
        <w:rPr>
          <w:rFonts w:ascii="Verdana" w:hAnsi="Verdana" w:cs="Leelawadee"/>
          <w:sz w:val="18"/>
          <w:szCs w:val="18"/>
        </w:rPr>
        <w:t>(“</w:t>
      </w:r>
      <w:r w:rsidR="000434E1" w:rsidRPr="004A558E">
        <w:rPr>
          <w:rFonts w:ascii="Verdana" w:hAnsi="Verdana" w:cs="Leelawadee"/>
          <w:bCs/>
          <w:sz w:val="18"/>
          <w:szCs w:val="18"/>
          <w:u w:val="single"/>
        </w:rPr>
        <w:t>Fundo</w:t>
      </w:r>
      <w:r w:rsidR="000434E1" w:rsidRPr="004A558E">
        <w:rPr>
          <w:rFonts w:ascii="Verdana" w:hAnsi="Verdana" w:cs="Leelawadee"/>
          <w:sz w:val="18"/>
          <w:szCs w:val="18"/>
        </w:rPr>
        <w:t>”),</w:t>
      </w:r>
      <w:r w:rsidR="003966B8" w:rsidRPr="004A558E">
        <w:rPr>
          <w:rFonts w:ascii="Verdana" w:hAnsi="Verdana" w:cs="Leelawadee"/>
          <w:sz w:val="18"/>
          <w:szCs w:val="18"/>
        </w:rPr>
        <w:t xml:space="preserve"> </w:t>
      </w:r>
      <w:r w:rsidR="00277A48" w:rsidRPr="004A558E">
        <w:rPr>
          <w:rFonts w:ascii="Verdana" w:hAnsi="Verdana" w:cs="Leelawadee"/>
          <w:sz w:val="18"/>
          <w:szCs w:val="18"/>
          <w:lang w:val="pt-PT"/>
        </w:rPr>
        <w:t xml:space="preserve">com preço unitário de emissão de </w:t>
      </w:r>
      <w:r w:rsidR="00EE62BA" w:rsidRPr="004A558E">
        <w:rPr>
          <w:rFonts w:ascii="Verdana" w:hAnsi="Verdana" w:cs="Leelawadee"/>
          <w:sz w:val="18"/>
          <w:szCs w:val="18"/>
          <w:lang w:val="pt-PT"/>
        </w:rPr>
        <w:t xml:space="preserve">R$ 9,55 (nove reais e cinquenta e cinco centavos) </w:t>
      </w:r>
      <w:r w:rsidR="00277A48" w:rsidRPr="004A558E">
        <w:rPr>
          <w:rFonts w:ascii="Verdana" w:hAnsi="Verdana" w:cs="Leelawadee"/>
          <w:sz w:val="18"/>
          <w:szCs w:val="18"/>
          <w:lang w:val="pt-PT"/>
        </w:rPr>
        <w:t>por Nova Cota</w:t>
      </w:r>
      <w:r w:rsidR="00277A48" w:rsidRPr="004A558E">
        <w:rPr>
          <w:rFonts w:ascii="Verdana" w:hAnsi="Verdana" w:cs="Leelawadee"/>
          <w:sz w:val="18"/>
          <w:szCs w:val="18"/>
          <w:lang w:bidi="pt-PT"/>
        </w:rPr>
        <w:t>, sem considerar a Taxa de Distribuição Primária (conforme definida abaixo) (“</w:t>
      </w:r>
      <w:r w:rsidR="00277A48" w:rsidRPr="004A558E">
        <w:rPr>
          <w:rFonts w:ascii="Verdana" w:hAnsi="Verdana" w:cs="Leelawadee"/>
          <w:sz w:val="18"/>
          <w:szCs w:val="18"/>
          <w:u w:val="single"/>
          <w:lang w:bidi="pt-PT"/>
        </w:rPr>
        <w:t>Preço de Emissão</w:t>
      </w:r>
      <w:r w:rsidR="00277A48" w:rsidRPr="004A558E">
        <w:rPr>
          <w:rFonts w:ascii="Verdana" w:hAnsi="Verdana" w:cs="Leelawadee"/>
          <w:sz w:val="18"/>
          <w:szCs w:val="18"/>
          <w:lang w:bidi="pt-PT"/>
        </w:rPr>
        <w:t>”)</w:t>
      </w:r>
      <w:r w:rsidR="00492BBA" w:rsidRPr="004A558E">
        <w:rPr>
          <w:rFonts w:ascii="Verdana" w:hAnsi="Verdana" w:cs="Leelawadee"/>
          <w:sz w:val="18"/>
          <w:szCs w:val="18"/>
        </w:rPr>
        <w:t xml:space="preserve">, </w:t>
      </w:r>
      <w:r w:rsidR="00F11774" w:rsidRPr="004A558E">
        <w:rPr>
          <w:rFonts w:ascii="Verdana" w:hAnsi="Verdana" w:cs="Leelawadee"/>
          <w:sz w:val="18"/>
          <w:szCs w:val="18"/>
        </w:rPr>
        <w:t xml:space="preserve">a ser realizada nos termos da </w:t>
      </w:r>
      <w:r w:rsidRPr="004A558E">
        <w:rPr>
          <w:rFonts w:ascii="Verdana" w:hAnsi="Verdana" w:cs="Leelawadee"/>
          <w:sz w:val="18"/>
          <w:szCs w:val="18"/>
        </w:rPr>
        <w:t>Instrução da CVM nº</w:t>
      </w:r>
      <w:r w:rsidR="001F2B89" w:rsidRPr="004A558E">
        <w:rPr>
          <w:rFonts w:ascii="Verdana" w:hAnsi="Verdana" w:cs="Leelawadee"/>
          <w:sz w:val="18"/>
          <w:szCs w:val="18"/>
        </w:rPr>
        <w:t> </w:t>
      </w:r>
      <w:r w:rsidRPr="004A558E">
        <w:rPr>
          <w:rFonts w:ascii="Verdana" w:hAnsi="Verdana" w:cs="Leelawadee"/>
          <w:sz w:val="18"/>
          <w:szCs w:val="18"/>
        </w:rPr>
        <w:t>400, de 29 de dezembro de 2003, conforme alterada (“</w:t>
      </w:r>
      <w:r w:rsidRPr="004A558E">
        <w:rPr>
          <w:rFonts w:ascii="Verdana" w:hAnsi="Verdana" w:cs="Leelawadee"/>
          <w:sz w:val="18"/>
          <w:szCs w:val="18"/>
          <w:u w:val="single"/>
        </w:rPr>
        <w:t>Instrução CVM 400</w:t>
      </w:r>
      <w:r w:rsidRPr="004A558E">
        <w:rPr>
          <w:rFonts w:ascii="Verdana" w:hAnsi="Verdana" w:cs="Leelawadee"/>
          <w:sz w:val="18"/>
          <w:szCs w:val="18"/>
        </w:rPr>
        <w:t xml:space="preserve">”), </w:t>
      </w:r>
      <w:r w:rsidR="00C03D03">
        <w:rPr>
          <w:rFonts w:ascii="Verdana" w:hAnsi="Verdana" w:cs="Leelawadee"/>
          <w:sz w:val="18"/>
          <w:szCs w:val="18"/>
        </w:rPr>
        <w:t>d</w:t>
      </w:r>
      <w:r w:rsidRPr="004A558E">
        <w:rPr>
          <w:rFonts w:ascii="Verdana" w:hAnsi="Verdana" w:cs="Leelawadee"/>
          <w:sz w:val="18"/>
          <w:szCs w:val="18"/>
        </w:rPr>
        <w:t xml:space="preserve">o </w:t>
      </w:r>
      <w:r w:rsidR="007D3FA0" w:rsidRPr="004A558E">
        <w:rPr>
          <w:rFonts w:ascii="Verdana" w:hAnsi="Verdana" w:cs="Leelawadee"/>
          <w:sz w:val="18"/>
          <w:szCs w:val="18"/>
        </w:rPr>
        <w:t>“Código ANBIMA de Administração de Recursos de Terceiros”</w:t>
      </w:r>
      <w:r w:rsidR="00BE4454" w:rsidRPr="004A558E">
        <w:rPr>
          <w:rFonts w:ascii="Verdana" w:hAnsi="Verdana" w:cs="Leelawadee"/>
          <w:sz w:val="18"/>
          <w:szCs w:val="18"/>
        </w:rPr>
        <w:t>, conforme em vigor</w:t>
      </w:r>
      <w:r w:rsidR="007D3FA0" w:rsidRPr="004A558E">
        <w:rPr>
          <w:rFonts w:ascii="Verdana" w:hAnsi="Verdana" w:cs="Leelawadee"/>
          <w:sz w:val="18"/>
          <w:szCs w:val="18"/>
        </w:rPr>
        <w:t xml:space="preserve"> </w:t>
      </w:r>
      <w:r w:rsidRPr="004A558E">
        <w:rPr>
          <w:rFonts w:ascii="Verdana" w:hAnsi="Verdana" w:cs="Leelawadee"/>
          <w:sz w:val="18"/>
          <w:szCs w:val="18"/>
        </w:rPr>
        <w:t>(“</w:t>
      </w:r>
      <w:r w:rsidRPr="004A558E">
        <w:rPr>
          <w:rFonts w:ascii="Verdana" w:hAnsi="Verdana" w:cs="Leelawadee"/>
          <w:bCs/>
          <w:sz w:val="18"/>
          <w:szCs w:val="18"/>
          <w:u w:val="single"/>
        </w:rPr>
        <w:t>Código ANBIMA de Fundos</w:t>
      </w:r>
      <w:r w:rsidRPr="004A558E">
        <w:rPr>
          <w:rFonts w:ascii="Verdana" w:hAnsi="Verdana" w:cs="Leelawadee"/>
          <w:sz w:val="18"/>
          <w:szCs w:val="18"/>
        </w:rPr>
        <w:t xml:space="preserve">”), </w:t>
      </w:r>
      <w:r w:rsidR="004A558E" w:rsidRPr="004A558E">
        <w:rPr>
          <w:rFonts w:ascii="Verdana" w:hAnsi="Verdana" w:cs="Leelawadee"/>
          <w:sz w:val="18"/>
          <w:szCs w:val="18"/>
        </w:rPr>
        <w:t>da Resolução CVM nº 39, de 13 de julho de 2021 (“</w:t>
      </w:r>
      <w:r w:rsidR="004A558E" w:rsidRPr="004A558E">
        <w:rPr>
          <w:rFonts w:ascii="Verdana" w:hAnsi="Verdana" w:cs="Leelawadee"/>
          <w:sz w:val="18"/>
          <w:szCs w:val="18"/>
          <w:u w:val="single"/>
        </w:rPr>
        <w:t>Resolução CVM 39</w:t>
      </w:r>
      <w:r w:rsidR="004A558E" w:rsidRPr="004A558E">
        <w:rPr>
          <w:rFonts w:ascii="Verdana" w:hAnsi="Verdana" w:cs="Leelawadee"/>
          <w:sz w:val="18"/>
          <w:szCs w:val="18"/>
        </w:rPr>
        <w:t xml:space="preserve">”), </w:t>
      </w:r>
      <w:r w:rsidRPr="004A558E">
        <w:rPr>
          <w:rFonts w:ascii="Verdana" w:hAnsi="Verdana" w:cs="Leelawadee"/>
          <w:sz w:val="18"/>
          <w:szCs w:val="18"/>
        </w:rPr>
        <w:t xml:space="preserve">da </w:t>
      </w:r>
      <w:r w:rsidR="00F11774" w:rsidRPr="004A558E">
        <w:rPr>
          <w:rFonts w:ascii="Verdana" w:hAnsi="Verdana" w:cs="Leelawadee"/>
          <w:sz w:val="18"/>
          <w:szCs w:val="18"/>
        </w:rPr>
        <w:t xml:space="preserve">Instrução da </w:t>
      </w:r>
      <w:r w:rsidR="00340C6D" w:rsidRPr="004A558E">
        <w:rPr>
          <w:rFonts w:ascii="Verdana" w:hAnsi="Verdana" w:cs="Leelawadee"/>
          <w:sz w:val="18"/>
          <w:szCs w:val="18"/>
        </w:rPr>
        <w:t>CVM</w:t>
      </w:r>
      <w:r w:rsidR="00F11774" w:rsidRPr="004A558E">
        <w:rPr>
          <w:rFonts w:ascii="Verdana" w:hAnsi="Verdana" w:cs="Leelawadee"/>
          <w:sz w:val="18"/>
          <w:szCs w:val="18"/>
        </w:rPr>
        <w:t xml:space="preserve"> nº</w:t>
      </w:r>
      <w:r w:rsidR="001F2B89" w:rsidRPr="004A558E">
        <w:rPr>
          <w:rFonts w:ascii="Verdana" w:hAnsi="Verdana" w:cs="Leelawadee"/>
          <w:sz w:val="18"/>
          <w:szCs w:val="18"/>
        </w:rPr>
        <w:t> </w:t>
      </w:r>
      <w:r w:rsidR="00F11774" w:rsidRPr="004A558E">
        <w:rPr>
          <w:rFonts w:ascii="Verdana" w:hAnsi="Verdana" w:cs="Leelawadee"/>
          <w:sz w:val="18"/>
          <w:szCs w:val="18"/>
        </w:rPr>
        <w:t>472, de 31 de outubro de 2008, conforme alterada (“</w:t>
      </w:r>
      <w:r w:rsidR="00F11774" w:rsidRPr="004A558E">
        <w:rPr>
          <w:rFonts w:ascii="Verdana" w:hAnsi="Verdana" w:cs="Leelawadee"/>
          <w:bCs/>
          <w:sz w:val="18"/>
          <w:szCs w:val="18"/>
          <w:u w:val="single"/>
        </w:rPr>
        <w:t>Instrução CVM 472</w:t>
      </w:r>
      <w:r w:rsidR="00F11774" w:rsidRPr="004A558E">
        <w:rPr>
          <w:rFonts w:ascii="Verdana" w:hAnsi="Verdana" w:cs="Leelawadee"/>
          <w:sz w:val="18"/>
          <w:szCs w:val="18"/>
        </w:rPr>
        <w:t>”) e demais leis e regulamentações aplicáveis (“</w:t>
      </w:r>
      <w:r w:rsidR="00F11774" w:rsidRPr="004A558E">
        <w:rPr>
          <w:rFonts w:ascii="Verdana" w:hAnsi="Verdana" w:cs="Leelawadee"/>
          <w:bCs/>
          <w:sz w:val="18"/>
          <w:szCs w:val="18"/>
          <w:u w:val="single"/>
        </w:rPr>
        <w:t>Oferta</w:t>
      </w:r>
      <w:r w:rsidR="00F11774" w:rsidRPr="004A558E">
        <w:rPr>
          <w:rFonts w:ascii="Verdana" w:hAnsi="Verdana" w:cs="Leelawadee"/>
          <w:sz w:val="18"/>
          <w:szCs w:val="18"/>
        </w:rPr>
        <w:t>”), perfazendo a Oferta o montan</w:t>
      </w:r>
      <w:r w:rsidR="00B5640C" w:rsidRPr="004A558E">
        <w:rPr>
          <w:rFonts w:ascii="Verdana" w:hAnsi="Verdana" w:cs="Leelawadee"/>
          <w:sz w:val="18"/>
          <w:szCs w:val="18"/>
        </w:rPr>
        <w:t>te total de, inicialmente,</w:t>
      </w:r>
      <w:r w:rsidR="00960731" w:rsidRPr="004A558E">
        <w:rPr>
          <w:rFonts w:ascii="Verdana" w:hAnsi="Verdana" w:cs="Leelawadee"/>
          <w:sz w:val="18"/>
          <w:szCs w:val="18"/>
        </w:rPr>
        <w:t xml:space="preserve"> </w:t>
      </w:r>
      <w:r w:rsidR="00BE4454" w:rsidRPr="004A558E">
        <w:rPr>
          <w:rFonts w:ascii="Verdana" w:hAnsi="Verdana" w:cs="Leelawadee"/>
          <w:sz w:val="18"/>
          <w:szCs w:val="18"/>
        </w:rPr>
        <w:t xml:space="preserve">até </w:t>
      </w:r>
      <w:r w:rsidR="007B7191" w:rsidRPr="004A558E">
        <w:rPr>
          <w:rFonts w:ascii="Verdana" w:hAnsi="Verdana" w:cs="Leelawadee"/>
          <w:sz w:val="18"/>
          <w:szCs w:val="18"/>
        </w:rPr>
        <w:t>R$</w:t>
      </w:r>
      <w:r w:rsidR="002113AD" w:rsidRPr="004A558E">
        <w:rPr>
          <w:rFonts w:ascii="Verdana" w:hAnsi="Verdana" w:cs="Leelawadee"/>
          <w:sz w:val="18"/>
          <w:szCs w:val="18"/>
        </w:rPr>
        <w:t xml:space="preserve"> </w:t>
      </w:r>
      <w:r w:rsidR="00EE62BA" w:rsidRPr="004A558E">
        <w:rPr>
          <w:rFonts w:ascii="Verdana" w:hAnsi="Verdana" w:cs="Leelawadee"/>
          <w:sz w:val="18"/>
          <w:szCs w:val="18"/>
          <w:lang w:val="pt-PT"/>
        </w:rPr>
        <w:t>300.000.004,15 (trezentos milhões, quatro reais e quinze centavos)</w:t>
      </w:r>
      <w:r w:rsidR="00277A48" w:rsidRPr="004A558E">
        <w:rPr>
          <w:rFonts w:ascii="Verdana" w:hAnsi="Verdana" w:cs="Leelawadee"/>
          <w:sz w:val="18"/>
          <w:szCs w:val="18"/>
          <w:lang w:val="pt-PT"/>
        </w:rPr>
        <w:t xml:space="preserve">, sem considerar a Taxa de Distribuição Primária </w:t>
      </w:r>
      <w:r w:rsidR="000434E1" w:rsidRPr="004A558E">
        <w:rPr>
          <w:rFonts w:ascii="Verdana" w:hAnsi="Verdana" w:cs="Leelawadee"/>
          <w:sz w:val="18"/>
          <w:szCs w:val="18"/>
        </w:rPr>
        <w:t>(“</w:t>
      </w:r>
      <w:r w:rsidR="003966B8" w:rsidRPr="004A558E">
        <w:rPr>
          <w:rFonts w:ascii="Verdana" w:hAnsi="Verdana" w:cs="Leelawadee"/>
          <w:bCs/>
          <w:sz w:val="18"/>
          <w:szCs w:val="18"/>
          <w:u w:val="single"/>
        </w:rPr>
        <w:t>Montante</w:t>
      </w:r>
      <w:r w:rsidR="000434E1" w:rsidRPr="004A558E">
        <w:rPr>
          <w:rFonts w:ascii="Verdana" w:hAnsi="Verdana" w:cs="Leelawadee"/>
          <w:bCs/>
          <w:sz w:val="18"/>
          <w:szCs w:val="18"/>
          <w:u w:val="single"/>
        </w:rPr>
        <w:t xml:space="preserve"> Inicial da Oferta</w:t>
      </w:r>
      <w:r w:rsidR="003966B8" w:rsidRPr="004A558E">
        <w:rPr>
          <w:rFonts w:ascii="Verdana" w:hAnsi="Verdana" w:cs="Leelawadee"/>
          <w:sz w:val="18"/>
          <w:szCs w:val="18"/>
        </w:rPr>
        <w:t>”)</w:t>
      </w:r>
      <w:r w:rsidR="00C3224F" w:rsidRPr="004A558E">
        <w:rPr>
          <w:rFonts w:ascii="Verdana" w:hAnsi="Verdana" w:cs="Leelawadee"/>
          <w:sz w:val="18"/>
          <w:szCs w:val="18"/>
        </w:rPr>
        <w:t>,</w:t>
      </w:r>
      <w:r w:rsidR="000434E1" w:rsidRPr="004A558E">
        <w:rPr>
          <w:rFonts w:ascii="Verdana" w:hAnsi="Verdana" w:cs="Leelawadee"/>
          <w:sz w:val="18"/>
          <w:szCs w:val="18"/>
        </w:rPr>
        <w:t xml:space="preserve"> podendo ser (i) aumentado em virtude das </w:t>
      </w:r>
      <w:r w:rsidR="003966B8" w:rsidRPr="004A558E">
        <w:rPr>
          <w:rFonts w:ascii="Verdana" w:hAnsi="Verdana" w:cs="Leelawadee"/>
          <w:bCs/>
          <w:sz w:val="18"/>
          <w:szCs w:val="18"/>
        </w:rPr>
        <w:t>Novas Cotas do Lote Adicional</w:t>
      </w:r>
      <w:r w:rsidR="003966B8" w:rsidRPr="004A558E">
        <w:rPr>
          <w:rFonts w:ascii="Verdana" w:hAnsi="Verdana" w:cs="Leelawadee"/>
          <w:sz w:val="18"/>
          <w:szCs w:val="18"/>
        </w:rPr>
        <w:t xml:space="preserve"> </w:t>
      </w:r>
      <w:r w:rsidR="000434E1" w:rsidRPr="004A558E">
        <w:rPr>
          <w:rFonts w:ascii="Verdana" w:hAnsi="Verdana" w:cs="Leelawadee"/>
          <w:sz w:val="18"/>
          <w:szCs w:val="18"/>
        </w:rPr>
        <w:t>ou</w:t>
      </w:r>
      <w:r w:rsidR="00F11774" w:rsidRPr="004A558E">
        <w:rPr>
          <w:rFonts w:ascii="Verdana" w:hAnsi="Verdana" w:cs="Leelawadee"/>
          <w:sz w:val="18"/>
          <w:szCs w:val="18"/>
        </w:rPr>
        <w:t xml:space="preserve"> (</w:t>
      </w:r>
      <w:proofErr w:type="spellStart"/>
      <w:r w:rsidR="00F11774" w:rsidRPr="004A558E">
        <w:rPr>
          <w:rFonts w:ascii="Verdana" w:hAnsi="Verdana" w:cs="Leelawadee"/>
          <w:sz w:val="18"/>
          <w:szCs w:val="18"/>
        </w:rPr>
        <w:t>ii</w:t>
      </w:r>
      <w:proofErr w:type="spellEnd"/>
      <w:r w:rsidR="00F11774" w:rsidRPr="004A558E">
        <w:rPr>
          <w:rFonts w:ascii="Verdana" w:hAnsi="Verdana" w:cs="Leelawadee"/>
          <w:sz w:val="18"/>
          <w:szCs w:val="18"/>
        </w:rPr>
        <w:t>) diminuído em virtude da Distribuição Parcial (conforme abaixo definida)</w:t>
      </w:r>
      <w:r w:rsidR="00CE4A6F" w:rsidRPr="004A558E">
        <w:rPr>
          <w:rFonts w:ascii="Verdana" w:hAnsi="Verdana" w:cs="Leelawadee"/>
          <w:sz w:val="18"/>
          <w:szCs w:val="18"/>
        </w:rPr>
        <w:t xml:space="preserve">, desde que observado o </w:t>
      </w:r>
      <w:r w:rsidR="003966B8" w:rsidRPr="004A558E">
        <w:rPr>
          <w:rFonts w:ascii="Verdana" w:hAnsi="Verdana" w:cs="Leelawadee"/>
          <w:sz w:val="18"/>
          <w:szCs w:val="18"/>
        </w:rPr>
        <w:t>Montante</w:t>
      </w:r>
      <w:r w:rsidR="00674334" w:rsidRPr="004A558E">
        <w:rPr>
          <w:rFonts w:ascii="Verdana" w:hAnsi="Verdana" w:cs="Leelawadee"/>
          <w:sz w:val="18"/>
          <w:szCs w:val="18"/>
        </w:rPr>
        <w:t xml:space="preserve"> </w:t>
      </w:r>
      <w:r w:rsidR="00CE4A6F" w:rsidRPr="004A558E">
        <w:rPr>
          <w:rFonts w:ascii="Verdana" w:hAnsi="Verdana" w:cs="Leelawadee"/>
          <w:sz w:val="18"/>
          <w:szCs w:val="18"/>
        </w:rPr>
        <w:t>Mínimo da Oferta,</w:t>
      </w:r>
      <w:r w:rsidR="00B425E1" w:rsidRPr="004A558E">
        <w:rPr>
          <w:rFonts w:ascii="Verdana" w:hAnsi="Verdana" w:cs="Leelawadee"/>
          <w:sz w:val="18"/>
          <w:szCs w:val="18"/>
        </w:rPr>
        <w:t xml:space="preserve"> </w:t>
      </w:r>
      <w:r w:rsidR="00782659" w:rsidRPr="004A558E">
        <w:rPr>
          <w:rFonts w:ascii="Verdana" w:hAnsi="Verdana" w:cs="Leelawadee"/>
          <w:sz w:val="18"/>
          <w:szCs w:val="18"/>
        </w:rPr>
        <w:t xml:space="preserve">sob o regime de melhores </w:t>
      </w:r>
      <w:r w:rsidR="00B425E1" w:rsidRPr="004A558E">
        <w:rPr>
          <w:rFonts w:ascii="Verdana" w:hAnsi="Verdana" w:cs="Leelawadee"/>
          <w:sz w:val="18"/>
          <w:szCs w:val="18"/>
        </w:rPr>
        <w:t>esforços de colocação</w:t>
      </w:r>
      <w:r w:rsidR="00994126" w:rsidRPr="004A558E">
        <w:rPr>
          <w:rFonts w:ascii="Verdana" w:hAnsi="Verdana" w:cs="Leelawadee"/>
          <w:sz w:val="18"/>
          <w:szCs w:val="18"/>
        </w:rPr>
        <w:t xml:space="preserve"> das Novas Cotas</w:t>
      </w:r>
      <w:r w:rsidR="00782659" w:rsidRPr="004A558E">
        <w:rPr>
          <w:rFonts w:ascii="Verdana" w:hAnsi="Verdana" w:cs="Leelawadee"/>
          <w:sz w:val="18"/>
          <w:szCs w:val="18"/>
        </w:rPr>
        <w:t>, a ser realizada no Brasil</w:t>
      </w:r>
      <w:r w:rsidR="00E35CCA" w:rsidRPr="004A558E">
        <w:rPr>
          <w:rFonts w:ascii="Verdana" w:hAnsi="Verdana" w:cs="Leelawadee"/>
          <w:sz w:val="18"/>
          <w:szCs w:val="18"/>
        </w:rPr>
        <w:t>, cujas condições gerais se encontram resumidas nesta carta</w:t>
      </w:r>
      <w:r w:rsidR="00930622" w:rsidRPr="004A558E">
        <w:rPr>
          <w:rFonts w:ascii="Verdana" w:hAnsi="Verdana" w:cs="Leelawadee"/>
          <w:sz w:val="18"/>
          <w:szCs w:val="18"/>
        </w:rPr>
        <w:t xml:space="preserve"> </w:t>
      </w:r>
      <w:r w:rsidR="00E35CCA" w:rsidRPr="004A558E">
        <w:rPr>
          <w:rFonts w:ascii="Verdana" w:hAnsi="Verdana" w:cs="Leelawadee"/>
          <w:sz w:val="18"/>
          <w:szCs w:val="18"/>
        </w:rPr>
        <w:t>convite</w:t>
      </w:r>
      <w:r w:rsidR="00021102" w:rsidRPr="004A558E">
        <w:rPr>
          <w:rFonts w:ascii="Verdana" w:hAnsi="Verdana" w:cs="Leelawadee"/>
          <w:sz w:val="18"/>
          <w:szCs w:val="18"/>
        </w:rPr>
        <w:t xml:space="preserve"> para adesão ao Contrato de Distribuição, conforme abaixo definido</w:t>
      </w:r>
      <w:r w:rsidR="00E35CCA" w:rsidRPr="004A558E">
        <w:rPr>
          <w:rFonts w:ascii="Verdana" w:hAnsi="Verdana" w:cs="Leelawadee"/>
          <w:sz w:val="18"/>
          <w:szCs w:val="18"/>
        </w:rPr>
        <w:t xml:space="preserve"> (“</w:t>
      </w:r>
      <w:r w:rsidR="00E35CCA" w:rsidRPr="004A558E">
        <w:rPr>
          <w:rFonts w:ascii="Verdana" w:hAnsi="Verdana" w:cs="Leelawadee"/>
          <w:bCs/>
          <w:sz w:val="18"/>
          <w:szCs w:val="18"/>
          <w:u w:val="single"/>
        </w:rPr>
        <w:t>Carta Convite</w:t>
      </w:r>
      <w:r w:rsidR="00021102" w:rsidRPr="004A558E">
        <w:rPr>
          <w:rFonts w:ascii="Verdana" w:hAnsi="Verdana" w:cs="Leelawadee"/>
          <w:bCs/>
          <w:sz w:val="18"/>
          <w:szCs w:val="18"/>
          <w:u w:val="single"/>
        </w:rPr>
        <w:t xml:space="preserve"> para Adesão ao Contrato de Distribuição</w:t>
      </w:r>
      <w:r w:rsidR="00E35CCA" w:rsidRPr="004A558E">
        <w:rPr>
          <w:rFonts w:ascii="Verdana" w:hAnsi="Verdana" w:cs="Leelawadee"/>
          <w:sz w:val="18"/>
          <w:szCs w:val="18"/>
        </w:rPr>
        <w:t xml:space="preserve">”). </w:t>
      </w:r>
    </w:p>
    <w:p w14:paraId="57B6E640" w14:textId="77777777" w:rsidR="00277A48" w:rsidRPr="004A558E" w:rsidRDefault="00277A48" w:rsidP="00497F11">
      <w:pPr>
        <w:pStyle w:val="Body"/>
        <w:widowControl w:val="0"/>
        <w:suppressAutoHyphens/>
        <w:spacing w:before="280" w:line="320" w:lineRule="exact"/>
        <w:contextualSpacing/>
        <w:mirrorIndents/>
        <w:outlineLvl w:val="1"/>
        <w:rPr>
          <w:rFonts w:ascii="Verdana" w:hAnsi="Verdana" w:cs="Leelawadee"/>
          <w:sz w:val="18"/>
          <w:szCs w:val="18"/>
        </w:rPr>
      </w:pPr>
    </w:p>
    <w:p w14:paraId="1EAC1977" w14:textId="45A9D17E" w:rsidR="00277A48" w:rsidRPr="004A558E" w:rsidRDefault="00277A48" w:rsidP="00497F11">
      <w:pPr>
        <w:pStyle w:val="Body"/>
        <w:widowControl w:val="0"/>
        <w:suppressAutoHyphens/>
        <w:spacing w:before="280" w:line="320" w:lineRule="exact"/>
        <w:contextualSpacing/>
        <w:mirrorIndents/>
        <w:outlineLvl w:val="1"/>
        <w:rPr>
          <w:rFonts w:ascii="Verdana" w:hAnsi="Verdana" w:cs="Leelawadee"/>
          <w:sz w:val="18"/>
          <w:szCs w:val="18"/>
          <w:lang w:bidi="pt-PT"/>
        </w:rPr>
      </w:pPr>
      <w:r w:rsidRPr="004A558E">
        <w:rPr>
          <w:rFonts w:ascii="Verdana" w:hAnsi="Verdana" w:cs="Leelawadee"/>
          <w:sz w:val="18"/>
          <w:szCs w:val="18"/>
          <w:lang w:bidi="pt-PT"/>
        </w:rPr>
        <w:t xml:space="preserve">A Oferta contará com a cobrança de taxa de distribuição primária, apurada com base nos custos estimados da Oferta. Desta forma, no ato da subscrição primária das Novas Cotas, os subscritores </w:t>
      </w:r>
      <w:r w:rsidRPr="004A558E">
        <w:rPr>
          <w:rFonts w:ascii="Verdana" w:hAnsi="Verdana" w:cs="Leelawadee"/>
          <w:sz w:val="18"/>
          <w:szCs w:val="18"/>
          <w:lang w:bidi="pt-PT"/>
        </w:rPr>
        <w:lastRenderedPageBreak/>
        <w:t xml:space="preserve">das Novas Cotas deverão pagar a taxa de distribuição primária correspondente ao valor de R$ </w:t>
      </w:r>
      <w:r w:rsidRPr="004A558E">
        <w:rPr>
          <w:rFonts w:ascii="Verdana" w:hAnsi="Verdana" w:cs="Leelawadee"/>
          <w:sz w:val="18"/>
          <w:szCs w:val="18"/>
          <w:lang w:val="pt-PT"/>
        </w:rPr>
        <w:t xml:space="preserve">0,40 (quarenta centavos) </w:t>
      </w:r>
      <w:r w:rsidRPr="004A558E">
        <w:rPr>
          <w:rFonts w:ascii="Verdana" w:hAnsi="Verdana" w:cs="Leelawadee"/>
          <w:sz w:val="18"/>
          <w:szCs w:val="18"/>
          <w:lang w:bidi="pt-PT"/>
        </w:rPr>
        <w:t>por cada Nova Cota (“</w:t>
      </w:r>
      <w:r w:rsidRPr="004A558E">
        <w:rPr>
          <w:rFonts w:ascii="Verdana" w:hAnsi="Verdana" w:cs="Leelawadee"/>
          <w:sz w:val="18"/>
          <w:szCs w:val="18"/>
          <w:u w:val="single"/>
          <w:lang w:bidi="pt-PT"/>
        </w:rPr>
        <w:t>Taxa de Distribuição Primária</w:t>
      </w:r>
      <w:r w:rsidRPr="004A558E">
        <w:rPr>
          <w:rFonts w:ascii="Verdana" w:hAnsi="Verdana" w:cs="Leelawadee"/>
          <w:sz w:val="18"/>
          <w:szCs w:val="18"/>
          <w:lang w:bidi="pt-PT"/>
        </w:rPr>
        <w:t xml:space="preserve">”), sendo que cada Nova Cota subscrita custará R$ </w:t>
      </w:r>
      <w:r w:rsidR="00EE62BA" w:rsidRPr="004A558E">
        <w:rPr>
          <w:rFonts w:ascii="Verdana" w:hAnsi="Verdana" w:cs="Leelawadee"/>
          <w:sz w:val="18"/>
          <w:szCs w:val="18"/>
          <w:lang w:val="pt-PT"/>
        </w:rPr>
        <w:t>9,95 (nove reais e noventa e cinco centavos)</w:t>
      </w:r>
      <w:r w:rsidRPr="004A558E">
        <w:rPr>
          <w:rFonts w:ascii="Verdana" w:hAnsi="Verdana" w:cs="Leelawadee"/>
          <w:sz w:val="18"/>
          <w:szCs w:val="18"/>
          <w:lang w:val="pt-PT"/>
        </w:rPr>
        <w:t xml:space="preserve"> </w:t>
      </w:r>
      <w:r w:rsidRPr="004A558E">
        <w:rPr>
          <w:rFonts w:ascii="Verdana" w:hAnsi="Verdana" w:cs="Leelawadee"/>
          <w:sz w:val="18"/>
          <w:szCs w:val="18"/>
          <w:lang w:bidi="pt-PT"/>
        </w:rPr>
        <w:t>aos respectivos subscritores, já considerando a Taxa de Distribuição Primária (“</w:t>
      </w:r>
      <w:r w:rsidRPr="004A558E">
        <w:rPr>
          <w:rFonts w:ascii="Verdana" w:hAnsi="Verdana" w:cs="Leelawadee"/>
          <w:sz w:val="18"/>
          <w:szCs w:val="18"/>
          <w:u w:val="single"/>
          <w:lang w:bidi="pt-PT"/>
        </w:rPr>
        <w:t>Preço de Subscrição</w:t>
      </w:r>
      <w:r w:rsidRPr="004A558E">
        <w:rPr>
          <w:rFonts w:ascii="Verdana" w:hAnsi="Verdana" w:cs="Leelawadee"/>
          <w:sz w:val="18"/>
          <w:szCs w:val="18"/>
          <w:lang w:bidi="pt-PT"/>
        </w:rPr>
        <w:t>”).</w:t>
      </w:r>
    </w:p>
    <w:p w14:paraId="4B59B981"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4C2E6A72" w14:textId="64E9C3AD" w:rsidR="00782659" w:rsidRPr="004A558E" w:rsidRDefault="002718D8" w:rsidP="00497F11">
      <w:pPr>
        <w:pStyle w:val="Body"/>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Exceto quando especificamente definidos nesta 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xml:space="preserve">, </w:t>
      </w:r>
      <w:r w:rsidR="0083505E" w:rsidRPr="004A558E">
        <w:rPr>
          <w:rFonts w:ascii="Verdana" w:hAnsi="Verdana" w:cs="Leelawadee"/>
          <w:sz w:val="18"/>
          <w:szCs w:val="18"/>
        </w:rPr>
        <w:t>os termos aqui utilizados iniciados em letra maiúscula terão o significado a eles atribuído no Regulamento (conforme abaixo definido)</w:t>
      </w:r>
      <w:r w:rsidR="00E1545C" w:rsidRPr="004A558E">
        <w:rPr>
          <w:rFonts w:ascii="Verdana" w:hAnsi="Verdana" w:cs="Leelawadee"/>
          <w:sz w:val="18"/>
          <w:szCs w:val="18"/>
        </w:rPr>
        <w:t>, no “</w:t>
      </w:r>
      <w:r w:rsidR="00727B0E" w:rsidRPr="004A558E">
        <w:rPr>
          <w:rFonts w:ascii="Verdana" w:hAnsi="Verdana" w:cs="Leelawadee"/>
          <w:sz w:val="18"/>
          <w:szCs w:val="18"/>
        </w:rPr>
        <w:t xml:space="preserve">Prospecto Definitivo da Distribuição Pública Primária da Segunda Emissão de Cotas do Fundo de Investimento nas Cadeias Produtivas Agroindustriais Riza Agro </w:t>
      </w:r>
      <w:r w:rsidR="004A558E" w:rsidRPr="004A558E">
        <w:rPr>
          <w:rFonts w:ascii="Verdana" w:hAnsi="Verdana" w:cs="Leelawadee"/>
          <w:sz w:val="18"/>
          <w:szCs w:val="18"/>
        </w:rPr>
        <w:t xml:space="preserve">– </w:t>
      </w:r>
      <w:proofErr w:type="spellStart"/>
      <w:r w:rsidR="00727B0E" w:rsidRPr="004A558E">
        <w:rPr>
          <w:rFonts w:ascii="Verdana" w:hAnsi="Verdana" w:cs="Leelawadee"/>
          <w:sz w:val="18"/>
          <w:szCs w:val="18"/>
        </w:rPr>
        <w:t>Fiagro</w:t>
      </w:r>
      <w:proofErr w:type="spellEnd"/>
      <w:r w:rsidR="00727B0E" w:rsidRPr="004A558E">
        <w:rPr>
          <w:rFonts w:ascii="Verdana" w:hAnsi="Verdana" w:cs="Leelawadee"/>
          <w:sz w:val="18"/>
          <w:szCs w:val="18"/>
        </w:rPr>
        <w:t xml:space="preserve"> </w:t>
      </w:r>
      <w:r w:rsidR="004A558E" w:rsidRPr="004A558E">
        <w:rPr>
          <w:rFonts w:ascii="Verdana" w:hAnsi="Verdana" w:cs="Leelawadee"/>
          <w:sz w:val="18"/>
          <w:szCs w:val="18"/>
        </w:rPr>
        <w:t xml:space="preserve">– </w:t>
      </w:r>
      <w:r w:rsidR="00727B0E" w:rsidRPr="004A558E">
        <w:rPr>
          <w:rFonts w:ascii="Verdana" w:hAnsi="Verdana" w:cs="Leelawadee"/>
          <w:sz w:val="18"/>
          <w:szCs w:val="18"/>
        </w:rPr>
        <w:t>Imobiliário</w:t>
      </w:r>
      <w:r w:rsidR="00E1545C" w:rsidRPr="004A558E">
        <w:rPr>
          <w:rFonts w:ascii="Verdana" w:hAnsi="Verdana" w:cs="Leelawadee"/>
          <w:sz w:val="18"/>
          <w:szCs w:val="18"/>
        </w:rPr>
        <w:t>” (“</w:t>
      </w:r>
      <w:r w:rsidR="00E1545C" w:rsidRPr="004A558E">
        <w:rPr>
          <w:rFonts w:ascii="Verdana" w:hAnsi="Verdana" w:cs="Leelawadee"/>
          <w:bCs/>
          <w:sz w:val="18"/>
          <w:szCs w:val="18"/>
          <w:u w:val="single"/>
        </w:rPr>
        <w:t>Prospecto</w:t>
      </w:r>
      <w:r w:rsidR="00E1545C" w:rsidRPr="004A558E">
        <w:rPr>
          <w:rFonts w:ascii="Verdana" w:hAnsi="Verdana" w:cs="Leelawadee"/>
          <w:sz w:val="18"/>
          <w:szCs w:val="18"/>
        </w:rPr>
        <w:t>”</w:t>
      </w:r>
      <w:r w:rsidR="00674334" w:rsidRPr="004A558E">
        <w:rPr>
          <w:rFonts w:ascii="Verdana" w:hAnsi="Verdana" w:cs="Leelawadee"/>
          <w:sz w:val="18"/>
          <w:szCs w:val="18"/>
        </w:rPr>
        <w:t xml:space="preserve"> ou “</w:t>
      </w:r>
      <w:r w:rsidR="00674334" w:rsidRPr="004A558E">
        <w:rPr>
          <w:rFonts w:ascii="Verdana" w:hAnsi="Verdana" w:cs="Leelawadee"/>
          <w:sz w:val="18"/>
          <w:szCs w:val="18"/>
          <w:u w:val="single"/>
        </w:rPr>
        <w:t>Prospecto Definitivo</w:t>
      </w:r>
      <w:r w:rsidR="00674334" w:rsidRPr="004A558E">
        <w:rPr>
          <w:rFonts w:ascii="Verdana" w:hAnsi="Verdana" w:cs="Leelawadee"/>
          <w:sz w:val="18"/>
          <w:szCs w:val="18"/>
        </w:rPr>
        <w:t>”</w:t>
      </w:r>
      <w:r w:rsidR="00A41323" w:rsidRPr="004A558E">
        <w:rPr>
          <w:rFonts w:ascii="Verdana" w:hAnsi="Verdana" w:cs="Leelawadee"/>
          <w:sz w:val="18"/>
          <w:szCs w:val="18"/>
        </w:rPr>
        <w:t>, sendo que a definição de Prospecto engloba todos os seus</w:t>
      </w:r>
      <w:r w:rsidR="0083505E" w:rsidRPr="004A558E">
        <w:rPr>
          <w:rFonts w:ascii="Verdana" w:hAnsi="Verdana" w:cs="Leelawadee"/>
          <w:sz w:val="18"/>
          <w:szCs w:val="18"/>
        </w:rPr>
        <w:t xml:space="preserve"> anexos e documentos a ele</w:t>
      </w:r>
      <w:r w:rsidR="00E1545C" w:rsidRPr="004A558E">
        <w:rPr>
          <w:rFonts w:ascii="Verdana" w:hAnsi="Verdana" w:cs="Leelawadee"/>
          <w:sz w:val="18"/>
          <w:szCs w:val="18"/>
        </w:rPr>
        <w:t>s</w:t>
      </w:r>
      <w:r w:rsidR="0083505E" w:rsidRPr="004A558E">
        <w:rPr>
          <w:rFonts w:ascii="Verdana" w:hAnsi="Verdana" w:cs="Leelawadee"/>
          <w:sz w:val="18"/>
          <w:szCs w:val="18"/>
        </w:rPr>
        <w:t xml:space="preserve"> incorporados por referência)</w:t>
      </w:r>
      <w:r w:rsidR="00994126" w:rsidRPr="004A558E">
        <w:rPr>
          <w:rFonts w:ascii="Verdana" w:hAnsi="Verdana" w:cstheme="majorHAnsi"/>
          <w:sz w:val="18"/>
          <w:szCs w:val="18"/>
        </w:rPr>
        <w:t xml:space="preserve"> </w:t>
      </w:r>
      <w:r w:rsidR="00994126" w:rsidRPr="004A558E">
        <w:rPr>
          <w:rFonts w:ascii="Verdana" w:hAnsi="Verdana" w:cs="Leelawadee"/>
          <w:sz w:val="18"/>
          <w:szCs w:val="18"/>
        </w:rPr>
        <w:t xml:space="preserve">ou no </w:t>
      </w:r>
      <w:r w:rsidR="00994126" w:rsidRPr="004A558E">
        <w:rPr>
          <w:rFonts w:ascii="Verdana" w:hAnsi="Verdana" w:cs="Leelawadee"/>
          <w:i/>
          <w:sz w:val="18"/>
          <w:szCs w:val="18"/>
        </w:rPr>
        <w:t>“</w:t>
      </w:r>
      <w:r w:rsidR="00994126" w:rsidRPr="004A558E">
        <w:rPr>
          <w:rFonts w:ascii="Verdana" w:hAnsi="Verdana" w:cs="Leelawadee"/>
          <w:i/>
          <w:iCs/>
          <w:sz w:val="18"/>
          <w:szCs w:val="18"/>
        </w:rPr>
        <w:t>Contrato de Estruturação, Coordenação e Distribuição Pública, sob Regime de Melhores Esforços de Colocação, da</w:t>
      </w:r>
      <w:r w:rsidR="00836F65" w:rsidRPr="004A558E">
        <w:rPr>
          <w:rFonts w:ascii="Verdana" w:hAnsi="Verdana" w:cs="Leelawadee"/>
          <w:i/>
          <w:iCs/>
          <w:sz w:val="18"/>
          <w:szCs w:val="18"/>
        </w:rPr>
        <w:t xml:space="preserve"> Segunda Emissão de</w:t>
      </w:r>
      <w:r w:rsidR="00994126" w:rsidRPr="004A558E">
        <w:rPr>
          <w:rFonts w:ascii="Verdana" w:hAnsi="Verdana" w:cs="Leelawadee"/>
          <w:i/>
          <w:iCs/>
          <w:sz w:val="18"/>
          <w:szCs w:val="18"/>
        </w:rPr>
        <w:t xml:space="preserve"> Cotas do </w:t>
      </w:r>
      <w:r w:rsidR="00727B0E" w:rsidRPr="004A558E">
        <w:rPr>
          <w:rFonts w:ascii="Verdana" w:hAnsi="Verdana" w:cs="Leelawadee"/>
          <w:i/>
          <w:iCs/>
          <w:sz w:val="18"/>
          <w:szCs w:val="18"/>
        </w:rPr>
        <w:t xml:space="preserve">Fundo de Investimento nas Cadeias Produtivas Agroindustriais Riza Agro </w:t>
      </w:r>
      <w:r w:rsidR="00EE62BA" w:rsidRPr="004A558E">
        <w:rPr>
          <w:rFonts w:ascii="Verdana" w:hAnsi="Verdana" w:cs="Leelawadee"/>
          <w:i/>
          <w:iCs/>
          <w:sz w:val="18"/>
          <w:szCs w:val="18"/>
        </w:rPr>
        <w:t xml:space="preserve">– </w:t>
      </w:r>
      <w:proofErr w:type="spellStart"/>
      <w:r w:rsidR="00727B0E" w:rsidRPr="004A558E">
        <w:rPr>
          <w:rFonts w:ascii="Verdana" w:hAnsi="Verdana" w:cs="Leelawadee"/>
          <w:i/>
          <w:iCs/>
          <w:sz w:val="18"/>
          <w:szCs w:val="18"/>
        </w:rPr>
        <w:t>Fiagro</w:t>
      </w:r>
      <w:proofErr w:type="spellEnd"/>
      <w:r w:rsidR="00727B0E" w:rsidRPr="004A558E">
        <w:rPr>
          <w:rFonts w:ascii="Verdana" w:hAnsi="Verdana" w:cs="Leelawadee"/>
          <w:i/>
          <w:iCs/>
          <w:sz w:val="18"/>
          <w:szCs w:val="18"/>
        </w:rPr>
        <w:t xml:space="preserve"> </w:t>
      </w:r>
      <w:r w:rsidR="00EE62BA" w:rsidRPr="004A558E">
        <w:rPr>
          <w:rFonts w:ascii="Verdana" w:hAnsi="Verdana" w:cs="Leelawadee"/>
          <w:i/>
          <w:iCs/>
          <w:sz w:val="18"/>
          <w:szCs w:val="18"/>
        </w:rPr>
        <w:t xml:space="preserve">– </w:t>
      </w:r>
      <w:r w:rsidR="00727B0E" w:rsidRPr="004A558E">
        <w:rPr>
          <w:rFonts w:ascii="Verdana" w:hAnsi="Verdana" w:cs="Leelawadee"/>
          <w:i/>
          <w:iCs/>
          <w:sz w:val="18"/>
          <w:szCs w:val="18"/>
        </w:rPr>
        <w:t>Imobiliário</w:t>
      </w:r>
      <w:r w:rsidR="00994126" w:rsidRPr="004A558E">
        <w:rPr>
          <w:rFonts w:ascii="Verdana" w:hAnsi="Verdana" w:cs="Leelawadee"/>
          <w:i/>
          <w:sz w:val="18"/>
          <w:szCs w:val="18"/>
        </w:rPr>
        <w:t>”</w:t>
      </w:r>
      <w:r w:rsidR="00994126" w:rsidRPr="004A558E">
        <w:rPr>
          <w:rFonts w:ascii="Verdana" w:hAnsi="Verdana" w:cs="Leelawadee"/>
          <w:sz w:val="18"/>
          <w:szCs w:val="18"/>
        </w:rPr>
        <w:t>, celebrado entre o Fundo, o Administrador</w:t>
      </w:r>
      <w:r w:rsidR="00130F95" w:rsidRPr="004A558E">
        <w:rPr>
          <w:rFonts w:ascii="Verdana" w:hAnsi="Verdana" w:cs="Leelawadee"/>
          <w:sz w:val="18"/>
          <w:szCs w:val="18"/>
        </w:rPr>
        <w:t xml:space="preserve"> e</w:t>
      </w:r>
      <w:r w:rsidR="00994126" w:rsidRPr="004A558E">
        <w:rPr>
          <w:rFonts w:ascii="Verdana" w:hAnsi="Verdana" w:cs="Leelawadee"/>
          <w:sz w:val="18"/>
          <w:szCs w:val="18"/>
        </w:rPr>
        <w:t xml:space="preserve"> o Gestor e o Coordenador Líder, em </w:t>
      </w:r>
      <w:r w:rsidR="004A558E" w:rsidRPr="004A558E">
        <w:rPr>
          <w:rFonts w:ascii="Verdana" w:eastAsia="Calibri" w:hAnsi="Verdana" w:cs="Verdana"/>
          <w:color w:val="000000"/>
          <w:sz w:val="18"/>
          <w:szCs w:val="18"/>
        </w:rPr>
        <w:t>15</w:t>
      </w:r>
      <w:r w:rsidR="00EE62BA" w:rsidRPr="004A558E">
        <w:rPr>
          <w:rFonts w:ascii="Verdana" w:eastAsia="Calibri" w:hAnsi="Verdana" w:cs="Verdana"/>
          <w:color w:val="000000"/>
          <w:sz w:val="18"/>
          <w:szCs w:val="18"/>
        </w:rPr>
        <w:t xml:space="preserve"> </w:t>
      </w:r>
      <w:r w:rsidR="00994126" w:rsidRPr="004A558E">
        <w:rPr>
          <w:rFonts w:ascii="Verdana" w:hAnsi="Verdana" w:cs="Leelawadee"/>
          <w:sz w:val="18"/>
          <w:szCs w:val="18"/>
        </w:rPr>
        <w:t xml:space="preserve">de </w:t>
      </w:r>
      <w:r w:rsidR="004A558E" w:rsidRPr="004A558E">
        <w:rPr>
          <w:rFonts w:ascii="Verdana" w:eastAsia="Calibri" w:hAnsi="Verdana" w:cs="Verdana"/>
          <w:color w:val="000000"/>
          <w:sz w:val="18"/>
          <w:szCs w:val="18"/>
        </w:rPr>
        <w:t>agosto</w:t>
      </w:r>
      <w:r w:rsidR="00994126" w:rsidRPr="004A558E">
        <w:rPr>
          <w:rFonts w:ascii="Verdana" w:hAnsi="Verdana" w:cs="Leelawadee"/>
          <w:sz w:val="18"/>
          <w:szCs w:val="18"/>
        </w:rPr>
        <w:t xml:space="preserve"> de 2022</w:t>
      </w:r>
      <w:r w:rsidR="00994126" w:rsidRPr="004A558E">
        <w:rPr>
          <w:rFonts w:ascii="Verdana" w:hAnsi="Verdana" w:cs="Leelawadee"/>
          <w:i/>
          <w:sz w:val="18"/>
          <w:szCs w:val="18"/>
        </w:rPr>
        <w:t xml:space="preserve"> </w:t>
      </w:r>
      <w:r w:rsidR="00994126" w:rsidRPr="004A558E">
        <w:rPr>
          <w:rFonts w:ascii="Verdana" w:hAnsi="Verdana" w:cs="Leelawadee"/>
          <w:sz w:val="18"/>
          <w:szCs w:val="18"/>
        </w:rPr>
        <w:t>(“</w:t>
      </w:r>
      <w:r w:rsidR="00994126" w:rsidRPr="004A558E">
        <w:rPr>
          <w:rFonts w:ascii="Verdana" w:hAnsi="Verdana" w:cs="Leelawadee"/>
          <w:sz w:val="18"/>
          <w:szCs w:val="18"/>
          <w:u w:val="single"/>
        </w:rPr>
        <w:t>Contrato de Distribuição</w:t>
      </w:r>
      <w:r w:rsidR="00994126" w:rsidRPr="004A558E">
        <w:rPr>
          <w:rFonts w:ascii="Verdana" w:hAnsi="Verdana" w:cs="Leelawadee"/>
          <w:sz w:val="18"/>
          <w:szCs w:val="18"/>
        </w:rPr>
        <w:t>”)</w:t>
      </w:r>
      <w:r w:rsidR="0083505E" w:rsidRPr="004A558E">
        <w:rPr>
          <w:rFonts w:ascii="Verdana" w:hAnsi="Verdana" w:cs="Leelawadee"/>
          <w:sz w:val="18"/>
          <w:szCs w:val="18"/>
        </w:rPr>
        <w:t>.</w:t>
      </w:r>
    </w:p>
    <w:p w14:paraId="2BB6766D" w14:textId="77777777" w:rsidR="00994126" w:rsidRPr="004A558E" w:rsidRDefault="00994126" w:rsidP="00497F11">
      <w:pPr>
        <w:pStyle w:val="Body"/>
        <w:spacing w:before="280" w:line="320" w:lineRule="exact"/>
        <w:contextualSpacing/>
        <w:mirrorIndents/>
        <w:outlineLvl w:val="1"/>
        <w:rPr>
          <w:rFonts w:ascii="Verdana" w:hAnsi="Verdana" w:cs="Leelawadee"/>
          <w:sz w:val="18"/>
          <w:szCs w:val="18"/>
        </w:rPr>
      </w:pPr>
    </w:p>
    <w:p w14:paraId="11E9F35D" w14:textId="77777777" w:rsidR="00A2410A" w:rsidRPr="004A558E" w:rsidRDefault="00994126" w:rsidP="00497F11">
      <w:pPr>
        <w:pStyle w:val="Body"/>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As condições gerais abaixo descritas estão sob análise da CVM, estando, portanto, sujeitas a alterações sem prévio aviso aos Participante Especiais.</w:t>
      </w:r>
    </w:p>
    <w:p w14:paraId="572A005D" w14:textId="77777777" w:rsidR="00A22231" w:rsidRPr="004A558E" w:rsidRDefault="00340C6D"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APROVAÇÃO</w:t>
      </w:r>
    </w:p>
    <w:p w14:paraId="015CD7DD" w14:textId="5341148D" w:rsidR="00BB1390" w:rsidRPr="004A558E" w:rsidRDefault="00667C66" w:rsidP="00BB1390">
      <w:pPr>
        <w:pStyle w:val="Level2"/>
        <w:numPr>
          <w:ilvl w:val="1"/>
          <w:numId w:val="44"/>
        </w:numPr>
        <w:spacing w:before="280" w:line="320" w:lineRule="exact"/>
        <w:ind w:left="0" w:firstLine="0"/>
        <w:contextualSpacing/>
        <w:mirrorIndents/>
        <w:rPr>
          <w:rFonts w:ascii="Verdana" w:hAnsi="Verdana" w:cs="Leelawadee"/>
          <w:sz w:val="18"/>
          <w:szCs w:val="18"/>
        </w:rPr>
      </w:pPr>
      <w:r>
        <w:rPr>
          <w:rFonts w:ascii="Verdana" w:eastAsia="Calibri" w:hAnsi="Verdana" w:cs="Verdana"/>
          <w:iCs/>
          <w:color w:val="000000"/>
          <w:sz w:val="18"/>
          <w:szCs w:val="18"/>
        </w:rPr>
        <w:t>E</w:t>
      </w:r>
      <w:r w:rsidR="00EE62BA" w:rsidRPr="004A558E">
        <w:rPr>
          <w:rFonts w:ascii="Verdana" w:eastAsia="Calibri" w:hAnsi="Verdana" w:cs="Verdana"/>
          <w:iCs/>
          <w:color w:val="000000"/>
          <w:sz w:val="18"/>
          <w:szCs w:val="18"/>
        </w:rPr>
        <w:t xml:space="preserve">m </w:t>
      </w:r>
      <w:r w:rsidR="004A558E">
        <w:rPr>
          <w:rFonts w:ascii="Verdana" w:eastAsia="Calibri" w:hAnsi="Verdana" w:cs="Verdana"/>
          <w:iCs/>
          <w:color w:val="000000"/>
          <w:sz w:val="18"/>
          <w:szCs w:val="18"/>
        </w:rPr>
        <w:t>15</w:t>
      </w:r>
      <w:r w:rsidR="00EE62BA" w:rsidRPr="004A558E">
        <w:rPr>
          <w:rFonts w:ascii="Verdana" w:eastAsia="Calibri" w:hAnsi="Verdana" w:cs="Verdana"/>
          <w:iCs/>
          <w:color w:val="000000"/>
          <w:sz w:val="18"/>
          <w:szCs w:val="18"/>
        </w:rPr>
        <w:t xml:space="preserve"> de </w:t>
      </w:r>
      <w:r w:rsidR="004A558E">
        <w:rPr>
          <w:rFonts w:ascii="Verdana" w:eastAsia="Calibri" w:hAnsi="Verdana" w:cs="Verdana"/>
          <w:iCs/>
          <w:color w:val="000000"/>
          <w:sz w:val="18"/>
          <w:szCs w:val="18"/>
        </w:rPr>
        <w:t>agosto</w:t>
      </w:r>
      <w:r w:rsidR="00EE62BA" w:rsidRPr="004A558E">
        <w:rPr>
          <w:rFonts w:ascii="Verdana" w:eastAsia="Calibri" w:hAnsi="Verdana" w:cs="Verdana"/>
          <w:iCs/>
          <w:color w:val="000000"/>
          <w:sz w:val="18"/>
          <w:szCs w:val="18"/>
        </w:rPr>
        <w:t xml:space="preserve"> de 2022, foi celebrado o “</w:t>
      </w:r>
      <w:r w:rsidR="004A558E">
        <w:rPr>
          <w:rFonts w:ascii="Verdana" w:eastAsia="Calibri" w:hAnsi="Verdana" w:cs="Verdana"/>
          <w:iCs/>
          <w:color w:val="000000"/>
          <w:sz w:val="18"/>
          <w:szCs w:val="18"/>
        </w:rPr>
        <w:t xml:space="preserve">Ato do Administrador do Fundo de Investimento nas Cadeias Produtivas Agroindustriais Riza Agro – </w:t>
      </w:r>
      <w:proofErr w:type="spellStart"/>
      <w:r w:rsidR="004A558E">
        <w:rPr>
          <w:rFonts w:ascii="Verdana" w:eastAsia="Calibri" w:hAnsi="Verdana" w:cs="Verdana"/>
          <w:iCs/>
          <w:color w:val="000000"/>
          <w:sz w:val="18"/>
          <w:szCs w:val="18"/>
        </w:rPr>
        <w:t>Fiagro</w:t>
      </w:r>
      <w:proofErr w:type="spellEnd"/>
      <w:r w:rsidR="004A558E">
        <w:rPr>
          <w:rFonts w:ascii="Verdana" w:eastAsia="Calibri" w:hAnsi="Verdana" w:cs="Verdana"/>
          <w:iCs/>
          <w:color w:val="000000"/>
          <w:sz w:val="18"/>
          <w:szCs w:val="18"/>
        </w:rPr>
        <w:t>-Imobiliário</w:t>
      </w:r>
      <w:r w:rsidR="00EE62BA" w:rsidRPr="004A558E">
        <w:rPr>
          <w:rFonts w:ascii="Verdana" w:eastAsia="Calibri" w:hAnsi="Verdana" w:cs="Verdana"/>
          <w:iCs/>
          <w:color w:val="000000"/>
          <w:sz w:val="18"/>
          <w:szCs w:val="18"/>
        </w:rPr>
        <w:t>”, por meio do qual fo</w:t>
      </w:r>
      <w:r w:rsidR="00C03D03">
        <w:rPr>
          <w:rFonts w:ascii="Verdana" w:eastAsia="Calibri" w:hAnsi="Verdana" w:cs="Verdana"/>
          <w:iCs/>
          <w:color w:val="000000"/>
          <w:sz w:val="18"/>
          <w:szCs w:val="18"/>
        </w:rPr>
        <w:t>ram</w:t>
      </w:r>
      <w:r w:rsidR="00EE62BA" w:rsidRPr="004A558E">
        <w:rPr>
          <w:rFonts w:ascii="Verdana" w:eastAsia="Calibri" w:hAnsi="Verdana" w:cs="Verdana"/>
          <w:iCs/>
          <w:color w:val="000000"/>
          <w:sz w:val="18"/>
          <w:szCs w:val="18"/>
        </w:rPr>
        <w:t xml:space="preserve"> aprovado</w:t>
      </w:r>
      <w:r w:rsidR="00C03D03">
        <w:rPr>
          <w:rFonts w:ascii="Verdana" w:eastAsia="Calibri" w:hAnsi="Verdana" w:cs="Verdana"/>
          <w:iCs/>
          <w:color w:val="000000"/>
          <w:sz w:val="18"/>
          <w:szCs w:val="18"/>
        </w:rPr>
        <w:t>s</w:t>
      </w:r>
      <w:r w:rsidR="00EE62BA" w:rsidRPr="004A558E">
        <w:rPr>
          <w:rFonts w:ascii="Verdana" w:eastAsia="Calibri" w:hAnsi="Verdana" w:cs="Verdana"/>
          <w:iCs/>
          <w:color w:val="000000"/>
          <w:sz w:val="18"/>
          <w:szCs w:val="18"/>
        </w:rPr>
        <w:t xml:space="preserve"> a Segunda Emissão e a Oferta, respeitado o Direito de Preferência </w:t>
      </w:r>
      <w:bookmarkStart w:id="1" w:name="_Hlk82049396"/>
      <w:bookmarkStart w:id="2" w:name="_Hlk82047583"/>
      <w:r w:rsidR="00BB1390" w:rsidRPr="004A558E">
        <w:rPr>
          <w:rFonts w:ascii="Verdana" w:eastAsia="Calibri" w:hAnsi="Verdana" w:cs="Verdana"/>
          <w:color w:val="000000"/>
          <w:sz w:val="18"/>
          <w:szCs w:val="18"/>
        </w:rPr>
        <w:t>(“</w:t>
      </w:r>
      <w:r w:rsidR="00BB1390" w:rsidRPr="004A558E">
        <w:rPr>
          <w:rFonts w:ascii="Verdana" w:hAnsi="Verdana" w:cs="Leelawadee"/>
          <w:sz w:val="18"/>
          <w:szCs w:val="18"/>
          <w:u w:val="single"/>
          <w:lang w:bidi="pt-PT"/>
        </w:rPr>
        <w:t>Ato do Administrador</w:t>
      </w:r>
      <w:r w:rsidR="00BB1390" w:rsidRPr="004A558E">
        <w:rPr>
          <w:rFonts w:ascii="Verdana" w:eastAsia="Calibri" w:hAnsi="Verdana" w:cs="Verdana"/>
          <w:color w:val="000000"/>
          <w:sz w:val="18"/>
          <w:szCs w:val="18"/>
        </w:rPr>
        <w:t>”).</w:t>
      </w:r>
    </w:p>
    <w:bookmarkEnd w:id="1"/>
    <w:bookmarkEnd w:id="2"/>
    <w:p w14:paraId="61D1F839" w14:textId="77777777" w:rsidR="00A2410A" w:rsidRPr="004A558E" w:rsidRDefault="00C21C91" w:rsidP="00497F11">
      <w:pPr>
        <w:pStyle w:val="Level1"/>
        <w:tabs>
          <w:tab w:val="clear" w:pos="680"/>
        </w:tab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FUNDO</w:t>
      </w:r>
    </w:p>
    <w:p w14:paraId="4F2C92BA" w14:textId="5ACD74B8" w:rsidR="00BB1390" w:rsidRPr="004A558E" w:rsidRDefault="006A2F3C" w:rsidP="00BB1390">
      <w:pPr>
        <w:pStyle w:val="Level2"/>
        <w:numPr>
          <w:ilvl w:val="0"/>
          <w:numId w:val="0"/>
        </w:numPr>
        <w:spacing w:before="280" w:line="320" w:lineRule="exact"/>
        <w:contextualSpacing/>
        <w:mirrorIndents/>
        <w:rPr>
          <w:rFonts w:ascii="Verdana" w:eastAsia="Calibri" w:hAnsi="Verdana" w:cs="Verdana"/>
          <w:color w:val="000000"/>
          <w:sz w:val="18"/>
          <w:szCs w:val="18"/>
        </w:rPr>
      </w:pPr>
      <w:r w:rsidRPr="004A558E">
        <w:rPr>
          <w:rFonts w:ascii="Verdana" w:eastAsia="Calibri" w:hAnsi="Verdana" w:cs="Leelawadee"/>
          <w:b/>
          <w:color w:val="000000"/>
          <w:spacing w:val="-2"/>
          <w:sz w:val="18"/>
          <w:szCs w:val="18"/>
        </w:rPr>
        <w:t>2.1.</w:t>
      </w:r>
      <w:r w:rsidRPr="004A558E">
        <w:rPr>
          <w:rFonts w:ascii="Verdana" w:eastAsia="Calibri" w:hAnsi="Verdana" w:cs="Leelawadee"/>
          <w:b/>
          <w:color w:val="000000"/>
          <w:spacing w:val="-2"/>
          <w:sz w:val="18"/>
          <w:szCs w:val="18"/>
        </w:rPr>
        <w:tab/>
      </w:r>
      <w:r w:rsidR="00BB1390" w:rsidRPr="004A558E">
        <w:rPr>
          <w:rFonts w:ascii="Verdana" w:hAnsi="Verdana" w:cs="Leelawadee"/>
          <w:sz w:val="18"/>
          <w:szCs w:val="18"/>
        </w:rPr>
        <w:t xml:space="preserve"> </w:t>
      </w:r>
      <w:r w:rsidR="00EE62BA" w:rsidRPr="004A558E">
        <w:rPr>
          <w:rFonts w:ascii="Verdana" w:hAnsi="Verdana" w:cs="Verdana"/>
          <w:sz w:val="18"/>
          <w:szCs w:val="18"/>
          <w:lang w:val="pt-PT"/>
        </w:rPr>
        <w:t>A constituição do Fundo foi aprovada por meio do “Instrumento Particular de Termo de Constituição do Cadon BP Fundo de Investimento Imobiliário”, celebrado pelo Administrador em 11 de dezembro de 2020 (“</w:t>
      </w:r>
      <w:r w:rsidR="00EE62BA" w:rsidRPr="004A558E">
        <w:rPr>
          <w:rFonts w:ascii="Verdana" w:hAnsi="Verdana" w:cs="Verdana"/>
          <w:sz w:val="18"/>
          <w:szCs w:val="18"/>
          <w:u w:val="single"/>
          <w:lang w:val="pt-PT"/>
        </w:rPr>
        <w:t>Instrumento de Constituição do Fundo</w:t>
      </w:r>
      <w:r w:rsidR="00EE62BA" w:rsidRPr="004A558E">
        <w:rPr>
          <w:rFonts w:ascii="Verdana" w:hAnsi="Verdana" w:cs="Verdana"/>
          <w:sz w:val="18"/>
          <w:szCs w:val="18"/>
          <w:lang w:val="pt-PT"/>
        </w:rPr>
        <w:t>”). Posteriormente, em 21 de julho de 2021 foi celebrado o “Ato do Administrador do Cadon BP Fundo de Investimento Imobiliário”, por meio do qual foi aprovada, entre outras matérias, a primeira alteração do regulamento do Fundo</w:t>
      </w:r>
      <w:r w:rsidR="004E0992">
        <w:rPr>
          <w:rFonts w:ascii="Verdana" w:hAnsi="Verdana" w:cs="Verdana"/>
          <w:sz w:val="18"/>
          <w:szCs w:val="18"/>
          <w:lang w:val="pt-PT"/>
        </w:rPr>
        <w:t xml:space="preserve"> (“</w:t>
      </w:r>
      <w:r w:rsidR="004E0992" w:rsidRPr="004E0992">
        <w:rPr>
          <w:rFonts w:ascii="Verdana" w:hAnsi="Verdana" w:cs="Verdana"/>
          <w:sz w:val="18"/>
          <w:szCs w:val="18"/>
          <w:u w:val="single"/>
          <w:lang w:val="pt-PT"/>
        </w:rPr>
        <w:t>Regulamento</w:t>
      </w:r>
      <w:r w:rsidR="004E0992">
        <w:rPr>
          <w:rFonts w:ascii="Verdana" w:hAnsi="Verdana" w:cs="Verdana"/>
          <w:sz w:val="18"/>
          <w:szCs w:val="18"/>
          <w:lang w:val="pt-PT"/>
        </w:rPr>
        <w:t>”)</w:t>
      </w:r>
      <w:r w:rsidR="00BB1390" w:rsidRPr="004A558E">
        <w:rPr>
          <w:rFonts w:ascii="Verdana" w:eastAsia="Calibri" w:hAnsi="Verdana" w:cs="Verdana"/>
          <w:color w:val="000000"/>
          <w:sz w:val="18"/>
          <w:szCs w:val="18"/>
          <w:lang w:val="pt-PT"/>
        </w:rPr>
        <w:t>.</w:t>
      </w:r>
      <w:r w:rsidR="004A558E">
        <w:rPr>
          <w:rFonts w:ascii="Verdana" w:eastAsia="Calibri" w:hAnsi="Verdana" w:cs="Verdana"/>
          <w:color w:val="000000"/>
          <w:sz w:val="18"/>
          <w:szCs w:val="18"/>
          <w:lang w:val="pt-PT"/>
        </w:rPr>
        <w:t xml:space="preserve"> </w:t>
      </w:r>
    </w:p>
    <w:p w14:paraId="7C05BDB6" w14:textId="77777777" w:rsidR="00BB1390" w:rsidRPr="004A558E" w:rsidRDefault="00BB1390" w:rsidP="00497F11">
      <w:pPr>
        <w:pStyle w:val="Level2"/>
        <w:numPr>
          <w:ilvl w:val="0"/>
          <w:numId w:val="0"/>
        </w:numPr>
        <w:spacing w:before="280" w:line="320" w:lineRule="exact"/>
        <w:contextualSpacing/>
        <w:mirrorIndents/>
        <w:rPr>
          <w:rFonts w:ascii="Verdana" w:hAnsi="Verdana"/>
          <w:sz w:val="18"/>
          <w:szCs w:val="18"/>
        </w:rPr>
      </w:pPr>
    </w:p>
    <w:p w14:paraId="034BEEA6" w14:textId="77777777" w:rsidR="00597802" w:rsidRPr="004A558E" w:rsidRDefault="009F72AE" w:rsidP="00497F11">
      <w:pPr>
        <w:pStyle w:val="Level2"/>
        <w:numPr>
          <w:ilvl w:val="1"/>
          <w:numId w:val="43"/>
        </w:numPr>
        <w:tabs>
          <w:tab w:val="clear" w:pos="680"/>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Fundo é regido pelo Regulamento</w:t>
      </w:r>
      <w:r w:rsidR="0083505E" w:rsidRPr="004A558E">
        <w:rPr>
          <w:rFonts w:ascii="Verdana" w:hAnsi="Verdana" w:cs="Leelawadee"/>
          <w:sz w:val="18"/>
          <w:szCs w:val="18"/>
        </w:rPr>
        <w:t>, p</w:t>
      </w:r>
      <w:r w:rsidR="00277A48" w:rsidRPr="004A558E">
        <w:rPr>
          <w:rFonts w:ascii="Verdana" w:hAnsi="Verdana" w:cs="Leelawadee"/>
          <w:sz w:val="18"/>
          <w:szCs w:val="18"/>
          <w:lang w:val="pt-PT"/>
        </w:rPr>
        <w:t>ela Lei nº 8.668, de 25 de junho de 1993, conforme alterada (</w:t>
      </w:r>
      <w:r w:rsidR="00277A48" w:rsidRPr="004A558E">
        <w:rPr>
          <w:rFonts w:ascii="Verdana" w:hAnsi="Verdana" w:cs="Leelawadee"/>
          <w:bCs/>
          <w:sz w:val="18"/>
          <w:szCs w:val="18"/>
          <w:lang w:val="pt-PT"/>
        </w:rPr>
        <w:t>“</w:t>
      </w:r>
      <w:r w:rsidR="00277A48" w:rsidRPr="004A558E">
        <w:rPr>
          <w:rFonts w:ascii="Verdana" w:hAnsi="Verdana" w:cs="Leelawadee"/>
          <w:bCs/>
          <w:sz w:val="18"/>
          <w:szCs w:val="18"/>
          <w:u w:val="single"/>
          <w:lang w:val="pt-PT"/>
        </w:rPr>
        <w:t>Lei nº 8.668/93</w:t>
      </w:r>
      <w:r w:rsidR="00277A48" w:rsidRPr="004A558E">
        <w:rPr>
          <w:rFonts w:ascii="Verdana" w:hAnsi="Verdana" w:cs="Leelawadee"/>
          <w:bCs/>
          <w:sz w:val="18"/>
          <w:szCs w:val="18"/>
          <w:lang w:val="pt-PT"/>
        </w:rPr>
        <w:t>”</w:t>
      </w:r>
      <w:r w:rsidR="00277A48" w:rsidRPr="004A558E">
        <w:rPr>
          <w:rFonts w:ascii="Verdana" w:hAnsi="Verdana" w:cs="Leelawadee"/>
          <w:sz w:val="18"/>
          <w:szCs w:val="18"/>
          <w:lang w:val="pt-PT"/>
        </w:rPr>
        <w:t>), pela Resolução CVM 39 e até que futura regulamentação da CVM sobre os Fiagro seja editada, o Fundo deverá observar provisoriamente a</w:t>
      </w:r>
      <w:r w:rsidR="0083505E" w:rsidRPr="004A558E">
        <w:rPr>
          <w:rFonts w:ascii="Verdana" w:hAnsi="Verdana" w:cs="Leelawadee"/>
          <w:sz w:val="18"/>
          <w:szCs w:val="18"/>
        </w:rPr>
        <w:t xml:space="preserve"> Instrução CVM 472</w:t>
      </w:r>
      <w:r w:rsidR="00277A48" w:rsidRPr="004A558E">
        <w:rPr>
          <w:rFonts w:ascii="Verdana" w:hAnsi="Verdana" w:cs="Leelawadee"/>
          <w:sz w:val="18"/>
          <w:szCs w:val="18"/>
        </w:rPr>
        <w:t>.</w:t>
      </w:r>
      <w:r w:rsidR="00597802" w:rsidRPr="004A558E">
        <w:rPr>
          <w:rFonts w:ascii="Verdana" w:hAnsi="Verdana"/>
          <w:sz w:val="18"/>
          <w:szCs w:val="18"/>
        </w:rPr>
        <w:t xml:space="preserve"> </w:t>
      </w:r>
    </w:p>
    <w:p w14:paraId="130F0FC7" w14:textId="77777777" w:rsidR="00597802" w:rsidRPr="004A558E" w:rsidRDefault="00597802" w:rsidP="00597802">
      <w:pPr>
        <w:pStyle w:val="Level2"/>
        <w:numPr>
          <w:ilvl w:val="0"/>
          <w:numId w:val="0"/>
        </w:numPr>
        <w:spacing w:before="280" w:line="320" w:lineRule="exact"/>
        <w:contextualSpacing/>
        <w:mirrorIndents/>
        <w:rPr>
          <w:rFonts w:ascii="Verdana" w:hAnsi="Verdana" w:cs="Leelawadee"/>
          <w:sz w:val="18"/>
          <w:szCs w:val="18"/>
        </w:rPr>
      </w:pPr>
    </w:p>
    <w:p w14:paraId="43DD04FC" w14:textId="77777777" w:rsidR="00A2410A" w:rsidRPr="004A558E" w:rsidRDefault="0083505E" w:rsidP="00597802">
      <w:pPr>
        <w:pStyle w:val="Level2"/>
        <w:numPr>
          <w:ilvl w:val="1"/>
          <w:numId w:val="43"/>
        </w:numPr>
        <w:tabs>
          <w:tab w:val="clear" w:pos="680"/>
        </w:tabs>
        <w:spacing w:before="280" w:line="320" w:lineRule="exact"/>
        <w:ind w:left="0" w:firstLine="0"/>
        <w:contextualSpacing/>
        <w:mirrorIndents/>
        <w:rPr>
          <w:rFonts w:ascii="Verdana" w:hAnsi="Verdana"/>
          <w:sz w:val="18"/>
          <w:szCs w:val="18"/>
        </w:rPr>
      </w:pPr>
      <w:r w:rsidRPr="004A558E">
        <w:rPr>
          <w:rFonts w:ascii="Verdana" w:hAnsi="Verdana"/>
          <w:sz w:val="18"/>
          <w:szCs w:val="18"/>
        </w:rPr>
        <w:t xml:space="preserve">O Fundo encontra-se registrado pela CVM sob o Código CVM nº </w:t>
      </w:r>
      <w:r w:rsidR="00422F8C" w:rsidRPr="004A558E">
        <w:rPr>
          <w:rFonts w:ascii="Verdana" w:hAnsi="Verdana" w:cs="Leelawadee"/>
          <w:sz w:val="18"/>
          <w:szCs w:val="18"/>
        </w:rPr>
        <w:t>0321102</w:t>
      </w:r>
      <w:r w:rsidR="001A2EF9" w:rsidRPr="004A558E">
        <w:rPr>
          <w:rFonts w:ascii="Verdana" w:hAnsi="Verdana"/>
          <w:sz w:val="18"/>
          <w:szCs w:val="18"/>
        </w:rPr>
        <w:t xml:space="preserve"> </w:t>
      </w:r>
      <w:r w:rsidRPr="004A558E">
        <w:rPr>
          <w:rFonts w:ascii="Verdana" w:hAnsi="Verdana"/>
          <w:sz w:val="18"/>
          <w:szCs w:val="18"/>
        </w:rPr>
        <w:t>em</w:t>
      </w:r>
      <w:r w:rsidR="00B04A4C" w:rsidRPr="004A558E">
        <w:rPr>
          <w:rFonts w:ascii="Verdana" w:hAnsi="Verdana"/>
          <w:sz w:val="18"/>
          <w:szCs w:val="18"/>
        </w:rPr>
        <w:t xml:space="preserve"> </w:t>
      </w:r>
      <w:r w:rsidR="00422F8C" w:rsidRPr="004A558E">
        <w:rPr>
          <w:rFonts w:ascii="Verdana" w:hAnsi="Verdana"/>
          <w:sz w:val="18"/>
          <w:szCs w:val="18"/>
        </w:rPr>
        <w:t>09</w:t>
      </w:r>
      <w:r w:rsidR="00B04A4C" w:rsidRPr="004A558E">
        <w:rPr>
          <w:rFonts w:ascii="Verdana" w:hAnsi="Verdana"/>
          <w:sz w:val="18"/>
          <w:szCs w:val="18"/>
        </w:rPr>
        <w:t xml:space="preserve"> de </w:t>
      </w:r>
      <w:r w:rsidR="00422F8C" w:rsidRPr="004A558E">
        <w:rPr>
          <w:rFonts w:ascii="Verdana" w:hAnsi="Verdana"/>
          <w:sz w:val="18"/>
          <w:szCs w:val="18"/>
        </w:rPr>
        <w:t>agosto</w:t>
      </w:r>
      <w:r w:rsidR="00B04A4C" w:rsidRPr="004A558E">
        <w:rPr>
          <w:rFonts w:ascii="Verdana" w:hAnsi="Verdana"/>
          <w:sz w:val="18"/>
          <w:szCs w:val="18"/>
        </w:rPr>
        <w:t xml:space="preserve"> de 2021</w:t>
      </w:r>
      <w:r w:rsidRPr="004A558E">
        <w:rPr>
          <w:rFonts w:ascii="Verdana" w:hAnsi="Verdana"/>
          <w:sz w:val="18"/>
          <w:szCs w:val="18"/>
        </w:rPr>
        <w:t>.</w:t>
      </w:r>
      <w:bookmarkStart w:id="3" w:name="_Ref480721636"/>
    </w:p>
    <w:p w14:paraId="1115112A" w14:textId="77777777" w:rsidR="00A2410A" w:rsidRPr="004A558E" w:rsidRDefault="004C1DF2"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lastRenderedPageBreak/>
        <w:t>ADMINISTRADOR</w:t>
      </w:r>
      <w:bookmarkEnd w:id="3"/>
    </w:p>
    <w:p w14:paraId="70403506" w14:textId="1703A884" w:rsidR="00A2410A" w:rsidRPr="004A558E" w:rsidRDefault="00F50638" w:rsidP="00497F11">
      <w:pPr>
        <w:pStyle w:val="Level2"/>
        <w:widowControl w:val="0"/>
        <w:tabs>
          <w:tab w:val="clear" w:pos="680"/>
        </w:tabs>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Fundo é administrado pel</w:t>
      </w:r>
      <w:r w:rsidR="00B04A4C" w:rsidRPr="004A558E">
        <w:rPr>
          <w:rFonts w:ascii="Verdana" w:hAnsi="Verdana" w:cs="Leelawadee"/>
          <w:sz w:val="18"/>
          <w:szCs w:val="18"/>
        </w:rPr>
        <w:t>o</w:t>
      </w:r>
      <w:r w:rsidRPr="004A558E">
        <w:rPr>
          <w:rFonts w:ascii="Verdana" w:hAnsi="Verdana" w:cs="Leelawadee"/>
          <w:sz w:val="18"/>
          <w:szCs w:val="18"/>
        </w:rPr>
        <w:t xml:space="preserve"> </w:t>
      </w:r>
      <w:r w:rsidR="00EE62BA" w:rsidRPr="004A558E">
        <w:rPr>
          <w:rFonts w:ascii="Verdana" w:hAnsi="Verdana"/>
          <w:b/>
          <w:color w:val="000000" w:themeColor="text1"/>
          <w:sz w:val="18"/>
          <w:szCs w:val="18"/>
        </w:rPr>
        <w:t>BANCO GENIAL S.A.</w:t>
      </w:r>
      <w:r w:rsidR="00EE62BA" w:rsidRPr="004A558E">
        <w:rPr>
          <w:rFonts w:ascii="Verdana" w:hAnsi="Verdana"/>
          <w:color w:val="000000" w:themeColor="text1"/>
          <w:sz w:val="18"/>
          <w:szCs w:val="18"/>
        </w:rPr>
        <w:t>, instituição financeira com sede na cidade do Rio de Janeiro, estado do Rio de Janeiro, na Praia de Botafogo, nº 228, 9º andar, sala 907, regularmente inscrito no CNPJ/ME sob o n° 45.246.410/0001-55, devidamente credenciada pela CVM para o exercício da atividade de administração de carteiras de títulos e valores mobiliários, conforme Ato Declaratório nº 15.455, de 13 de janeiro de 2017</w:t>
      </w:r>
      <w:r w:rsidR="00EE62BA" w:rsidRPr="004A558E">
        <w:rPr>
          <w:rFonts w:ascii="Verdana" w:hAnsi="Verdana"/>
          <w:sz w:val="18"/>
          <w:szCs w:val="18"/>
        </w:rPr>
        <w:t xml:space="preserve"> </w:t>
      </w:r>
      <w:r w:rsidR="00DA3A36" w:rsidRPr="004A558E">
        <w:rPr>
          <w:rFonts w:ascii="Verdana" w:hAnsi="Verdana" w:cs="Leelawadee"/>
          <w:sz w:val="18"/>
          <w:szCs w:val="18"/>
        </w:rPr>
        <w:t>(“</w:t>
      </w:r>
      <w:r w:rsidR="00DA3A36" w:rsidRPr="004A558E">
        <w:rPr>
          <w:rFonts w:ascii="Verdana" w:hAnsi="Verdana" w:cs="Leelawadee"/>
          <w:bCs/>
          <w:sz w:val="18"/>
          <w:szCs w:val="18"/>
          <w:u w:val="single"/>
        </w:rPr>
        <w:t>Administrador</w:t>
      </w:r>
      <w:r w:rsidR="00DA3A36" w:rsidRPr="004A558E">
        <w:rPr>
          <w:rFonts w:ascii="Verdana" w:hAnsi="Verdana" w:cs="Leelawadee"/>
          <w:sz w:val="18"/>
          <w:szCs w:val="18"/>
        </w:rPr>
        <w:t>”)</w:t>
      </w:r>
      <w:r w:rsidR="00926682" w:rsidRPr="004A558E">
        <w:rPr>
          <w:rFonts w:ascii="Verdana" w:hAnsi="Verdana" w:cs="Leelawadee"/>
          <w:sz w:val="18"/>
          <w:szCs w:val="18"/>
        </w:rPr>
        <w:t>,</w:t>
      </w:r>
      <w:r w:rsidRPr="004A558E">
        <w:rPr>
          <w:rFonts w:ascii="Verdana" w:hAnsi="Verdana" w:cs="Leelawadee"/>
          <w:sz w:val="18"/>
          <w:szCs w:val="18"/>
        </w:rPr>
        <w:t xml:space="preserve"> ou outro que venha a substituí-lo, observado o disposto no Regulamento.</w:t>
      </w:r>
    </w:p>
    <w:p w14:paraId="6A3F0CEE" w14:textId="77777777" w:rsidR="00A2410A" w:rsidRPr="004A558E" w:rsidRDefault="004C1DF2"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GESTOR</w:t>
      </w:r>
    </w:p>
    <w:p w14:paraId="0FDFFA14" w14:textId="77777777" w:rsidR="00A2410A" w:rsidRPr="004A558E" w:rsidRDefault="00584966" w:rsidP="00497F11">
      <w:pPr>
        <w:pStyle w:val="Level2"/>
        <w:widowControl w:val="0"/>
        <w:tabs>
          <w:tab w:val="clear" w:pos="680"/>
        </w:tabs>
        <w:suppressAutoHyphens/>
        <w:spacing w:before="280" w:line="320" w:lineRule="exact"/>
        <w:ind w:left="0" w:firstLine="0"/>
        <w:contextualSpacing/>
        <w:mirrorIndents/>
        <w:rPr>
          <w:rFonts w:ascii="Verdana" w:hAnsi="Verdana" w:cs="Leelawadee"/>
          <w:caps/>
          <w:sz w:val="18"/>
          <w:szCs w:val="18"/>
        </w:rPr>
      </w:pPr>
      <w:r w:rsidRPr="004A558E">
        <w:rPr>
          <w:rFonts w:ascii="Verdana" w:hAnsi="Verdana" w:cs="Leelawadee"/>
          <w:sz w:val="18"/>
          <w:szCs w:val="18"/>
        </w:rPr>
        <w:t xml:space="preserve">O Fundo é gerido pela </w:t>
      </w:r>
      <w:r w:rsidR="00EE62BA" w:rsidRPr="004A558E">
        <w:rPr>
          <w:rFonts w:ascii="Verdana" w:hAnsi="Verdana"/>
          <w:b/>
          <w:bCs/>
          <w:sz w:val="18"/>
          <w:szCs w:val="18"/>
          <w:lang w:eastAsia="pt-BR"/>
        </w:rPr>
        <w:t>RIZA GESTORA DE RECURSOS LTDA.</w:t>
      </w:r>
      <w:r w:rsidR="00EE62BA" w:rsidRPr="004A558E">
        <w:rPr>
          <w:rFonts w:ascii="Verdana" w:hAnsi="Verdana"/>
          <w:bCs/>
          <w:sz w:val="18"/>
          <w:szCs w:val="18"/>
          <w:lang w:eastAsia="pt-BR"/>
        </w:rPr>
        <w:t>, com sede na cidade de São Paulo, estado de São Paulo, na Rua Elvira Ferraz, nº 68, 5º andar, inscrita no CNPJ/ME sob o nº 12.209.584/0001-99, sociedade devidamente autorizada pela CVM para o exercício da atividade de administração de carteiras de títulos e valores mobiliários, nos termos do Ato Declaratório nº 11.461, de 20 de dezembro de 2010</w:t>
      </w:r>
      <w:r w:rsidR="00EE62BA" w:rsidRPr="004A558E" w:rsidDel="00EE62BA">
        <w:rPr>
          <w:rFonts w:ascii="Verdana" w:hAnsi="Verdana" w:cs="Calibri Light"/>
          <w:b/>
          <w:bCs/>
          <w:sz w:val="18"/>
          <w:szCs w:val="18"/>
        </w:rPr>
        <w:t xml:space="preserve"> </w:t>
      </w:r>
      <w:r w:rsidR="00DA3A36" w:rsidRPr="004A558E">
        <w:rPr>
          <w:rFonts w:ascii="Verdana" w:hAnsi="Verdana" w:cs="Leelawadee"/>
          <w:sz w:val="18"/>
          <w:szCs w:val="18"/>
        </w:rPr>
        <w:t>(“</w:t>
      </w:r>
      <w:r w:rsidR="00DA3A36" w:rsidRPr="004A558E">
        <w:rPr>
          <w:rFonts w:ascii="Verdana" w:hAnsi="Verdana" w:cs="Leelawadee"/>
          <w:bCs/>
          <w:sz w:val="18"/>
          <w:szCs w:val="18"/>
          <w:u w:val="single"/>
        </w:rPr>
        <w:t>Gestor</w:t>
      </w:r>
      <w:r w:rsidR="00DA3A36" w:rsidRPr="004A558E">
        <w:rPr>
          <w:rFonts w:ascii="Verdana" w:hAnsi="Verdana" w:cs="Leelawadee"/>
          <w:sz w:val="18"/>
          <w:szCs w:val="18"/>
        </w:rPr>
        <w:t>”)</w:t>
      </w:r>
      <w:r w:rsidRPr="004A558E">
        <w:rPr>
          <w:rFonts w:ascii="Verdana" w:hAnsi="Verdana" w:cs="Leelawadee"/>
          <w:sz w:val="18"/>
          <w:szCs w:val="18"/>
        </w:rPr>
        <w:t>,</w:t>
      </w:r>
      <w:r w:rsidR="001A4757" w:rsidRPr="004A558E">
        <w:rPr>
          <w:rFonts w:ascii="Verdana" w:hAnsi="Verdana" w:cs="Leelawadee"/>
          <w:sz w:val="18"/>
          <w:szCs w:val="18"/>
        </w:rPr>
        <w:t xml:space="preserve"> </w:t>
      </w:r>
      <w:r w:rsidRPr="004A558E">
        <w:rPr>
          <w:rFonts w:ascii="Verdana" w:hAnsi="Verdana" w:cs="Leelawadee"/>
          <w:sz w:val="18"/>
          <w:szCs w:val="18"/>
        </w:rPr>
        <w:t>observado o disposto no “</w:t>
      </w:r>
      <w:r w:rsidR="00B04A4C" w:rsidRPr="004A558E">
        <w:rPr>
          <w:rFonts w:ascii="Verdana" w:hAnsi="Verdana" w:cs="Leelawadee"/>
          <w:i/>
          <w:iCs/>
          <w:sz w:val="18"/>
          <w:szCs w:val="18"/>
        </w:rPr>
        <w:t xml:space="preserve">Contrato de Gestão de Carteira do </w:t>
      </w:r>
      <w:r w:rsidR="00EE62BA" w:rsidRPr="004A558E">
        <w:rPr>
          <w:rFonts w:ascii="Verdana" w:hAnsi="Verdana" w:cs="Leelawadee"/>
          <w:i/>
          <w:sz w:val="18"/>
          <w:szCs w:val="18"/>
        </w:rPr>
        <w:t>FUNDO DE INVESTIMENTO NAS CADEIAS PRODUTIVAS AGROINDUSTRIAIS RIZA AGRO – FIAGRO – IMOBILIÁRIO</w:t>
      </w:r>
      <w:r w:rsidRPr="004A558E">
        <w:rPr>
          <w:rFonts w:ascii="Verdana" w:hAnsi="Verdana" w:cs="Leelawadee"/>
          <w:sz w:val="18"/>
          <w:szCs w:val="18"/>
        </w:rPr>
        <w:t>”, celebrado</w:t>
      </w:r>
      <w:r w:rsidR="004A558E">
        <w:rPr>
          <w:rFonts w:ascii="Verdana" w:hAnsi="Verdana" w:cs="Leelawadee"/>
          <w:sz w:val="18"/>
          <w:szCs w:val="18"/>
        </w:rPr>
        <w:t xml:space="preserve"> em 25 de agosto de 2021</w:t>
      </w:r>
      <w:r w:rsidRPr="004A558E">
        <w:rPr>
          <w:rFonts w:ascii="Verdana" w:hAnsi="Verdana" w:cs="Leelawadee"/>
          <w:sz w:val="18"/>
          <w:szCs w:val="18"/>
        </w:rPr>
        <w:t xml:space="preserve"> entre o Administrador, na qualid</w:t>
      </w:r>
      <w:r w:rsidR="00B04A4C" w:rsidRPr="004A558E">
        <w:rPr>
          <w:rFonts w:ascii="Verdana" w:hAnsi="Verdana" w:cs="Leelawadee"/>
          <w:sz w:val="18"/>
          <w:szCs w:val="18"/>
        </w:rPr>
        <w:t>ade de representante do Fundo</w:t>
      </w:r>
      <w:r w:rsidR="00422F8C" w:rsidRPr="004A558E">
        <w:rPr>
          <w:rFonts w:ascii="Verdana" w:hAnsi="Verdana" w:cs="Leelawadee"/>
          <w:sz w:val="18"/>
          <w:szCs w:val="18"/>
        </w:rPr>
        <w:t xml:space="preserve"> e </w:t>
      </w:r>
      <w:r w:rsidRPr="004A558E">
        <w:rPr>
          <w:rFonts w:ascii="Verdana" w:hAnsi="Verdana" w:cs="Leelawadee"/>
          <w:sz w:val="18"/>
          <w:szCs w:val="18"/>
        </w:rPr>
        <w:t>o Gestor</w:t>
      </w:r>
      <w:r w:rsidR="00B04A4C" w:rsidRPr="004A558E">
        <w:rPr>
          <w:rFonts w:ascii="Verdana" w:hAnsi="Verdana" w:cs="Leelawadee"/>
          <w:sz w:val="18"/>
          <w:szCs w:val="18"/>
        </w:rPr>
        <w:t xml:space="preserve"> </w:t>
      </w:r>
      <w:r w:rsidRPr="004A558E">
        <w:rPr>
          <w:rFonts w:ascii="Verdana" w:hAnsi="Verdana" w:cs="Leelawadee"/>
          <w:sz w:val="18"/>
          <w:szCs w:val="18"/>
        </w:rPr>
        <w:t>(“</w:t>
      </w:r>
      <w:r w:rsidRPr="004A558E">
        <w:rPr>
          <w:rFonts w:ascii="Verdana" w:hAnsi="Verdana" w:cs="Leelawadee"/>
          <w:bCs/>
          <w:sz w:val="18"/>
          <w:szCs w:val="18"/>
          <w:u w:val="single"/>
        </w:rPr>
        <w:t>Contrato de Gestão</w:t>
      </w:r>
      <w:r w:rsidRPr="004A558E">
        <w:rPr>
          <w:rFonts w:ascii="Verdana" w:hAnsi="Verdana" w:cs="Leelawadee"/>
          <w:sz w:val="18"/>
          <w:szCs w:val="18"/>
        </w:rPr>
        <w:t>”), e no Regulamento.</w:t>
      </w:r>
    </w:p>
    <w:p w14:paraId="1E898F29" w14:textId="77777777" w:rsidR="00A2410A" w:rsidRPr="004A558E" w:rsidRDefault="00C21C91"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REGISTRO DA OFERTA NA CVM </w:t>
      </w:r>
      <w:r w:rsidR="00584966" w:rsidRPr="004A558E">
        <w:rPr>
          <w:rFonts w:ascii="Verdana" w:hAnsi="Verdana" w:cs="Leelawadee"/>
          <w:sz w:val="18"/>
          <w:szCs w:val="18"/>
        </w:rPr>
        <w:t xml:space="preserve">E NA ANBIMA </w:t>
      </w:r>
    </w:p>
    <w:p w14:paraId="1E45CCB9" w14:textId="5DC163EF" w:rsidR="006A2F3C" w:rsidRPr="004A558E" w:rsidRDefault="00D2278B" w:rsidP="00497F11">
      <w:pPr>
        <w:pStyle w:val="Level2"/>
        <w:widowControl w:val="0"/>
        <w:tabs>
          <w:tab w:val="clear" w:pos="680"/>
        </w:tabs>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A Oferta será registrada na CVM, na forma e nos termos da Lei n° 6.385, de 7 de dezembro de 1976, conforme alterada (“</w:t>
      </w:r>
      <w:r w:rsidRPr="004A558E">
        <w:rPr>
          <w:rFonts w:ascii="Verdana" w:hAnsi="Verdana" w:cs="Leelawadee"/>
          <w:bCs/>
          <w:sz w:val="18"/>
          <w:szCs w:val="18"/>
          <w:u w:val="single"/>
        </w:rPr>
        <w:t>Lei nº 6.385</w:t>
      </w:r>
      <w:r w:rsidRPr="004A558E">
        <w:rPr>
          <w:rFonts w:ascii="Verdana" w:hAnsi="Verdana" w:cs="Leelawadee"/>
          <w:sz w:val="18"/>
          <w:szCs w:val="18"/>
        </w:rPr>
        <w:t xml:space="preserve">”), da Instrução CVM 400, da Instrução CVM 472 e das demais disposições legais, regulatórias e autorregulatórias aplicáveis ora vigentes. </w:t>
      </w:r>
      <w:r w:rsidR="00FF1763" w:rsidRPr="004A558E">
        <w:rPr>
          <w:rFonts w:ascii="Verdana" w:hAnsi="Verdana" w:cs="Leelawadee"/>
          <w:sz w:val="18"/>
          <w:szCs w:val="18"/>
        </w:rPr>
        <w:t xml:space="preserve">O registro </w:t>
      </w:r>
      <w:r w:rsidR="006F7948">
        <w:rPr>
          <w:rFonts w:ascii="Verdana" w:hAnsi="Verdana" w:cs="Leelawadee"/>
          <w:sz w:val="18"/>
          <w:szCs w:val="18"/>
        </w:rPr>
        <w:t xml:space="preserve">automático da Oferta </w:t>
      </w:r>
      <w:r w:rsidR="00FF1763" w:rsidRPr="004A558E">
        <w:rPr>
          <w:rFonts w:ascii="Verdana" w:hAnsi="Verdana" w:cs="Leelawadee"/>
          <w:sz w:val="18"/>
          <w:szCs w:val="18"/>
        </w:rPr>
        <w:t xml:space="preserve">foi requerido </w:t>
      </w:r>
      <w:r w:rsidR="00C53EFD" w:rsidRPr="004A558E">
        <w:rPr>
          <w:rFonts w:ascii="Verdana" w:hAnsi="Verdana" w:cs="Leelawadee"/>
          <w:sz w:val="18"/>
          <w:szCs w:val="18"/>
        </w:rPr>
        <w:t xml:space="preserve">à CVM </w:t>
      </w:r>
      <w:r w:rsidR="00FF1763" w:rsidRPr="004A558E">
        <w:rPr>
          <w:rFonts w:ascii="Verdana" w:hAnsi="Verdana" w:cs="Leelawadee"/>
          <w:sz w:val="18"/>
          <w:szCs w:val="18"/>
        </w:rPr>
        <w:t xml:space="preserve">em </w:t>
      </w:r>
      <w:r w:rsidR="004A558E">
        <w:rPr>
          <w:rFonts w:ascii="Verdana" w:hAnsi="Verdana" w:cs="Leelawadee"/>
          <w:sz w:val="18"/>
          <w:szCs w:val="18"/>
        </w:rPr>
        <w:t>15</w:t>
      </w:r>
      <w:r w:rsidR="004A558E" w:rsidRPr="004A558E">
        <w:rPr>
          <w:rFonts w:ascii="Verdana" w:hAnsi="Verdana" w:cs="Leelawadee"/>
          <w:sz w:val="18"/>
          <w:szCs w:val="18"/>
        </w:rPr>
        <w:t xml:space="preserve"> </w:t>
      </w:r>
      <w:r w:rsidR="00B04A4C" w:rsidRPr="004A558E">
        <w:rPr>
          <w:rFonts w:ascii="Verdana" w:hAnsi="Verdana" w:cs="Leelawadee"/>
          <w:sz w:val="18"/>
          <w:szCs w:val="18"/>
        </w:rPr>
        <w:t xml:space="preserve">de </w:t>
      </w:r>
      <w:r w:rsidR="004A558E">
        <w:rPr>
          <w:rFonts w:ascii="Verdana" w:hAnsi="Verdana" w:cs="Leelawadee"/>
          <w:sz w:val="18"/>
          <w:szCs w:val="18"/>
        </w:rPr>
        <w:t>agosto</w:t>
      </w:r>
      <w:r w:rsidR="004A558E" w:rsidRPr="004A558E">
        <w:rPr>
          <w:rFonts w:ascii="Verdana" w:hAnsi="Verdana" w:cs="Leelawadee"/>
          <w:sz w:val="18"/>
          <w:szCs w:val="18"/>
        </w:rPr>
        <w:t xml:space="preserve"> </w:t>
      </w:r>
      <w:r w:rsidR="00B04A4C" w:rsidRPr="004A558E">
        <w:rPr>
          <w:rFonts w:ascii="Verdana" w:hAnsi="Verdana" w:cs="Leelawadee"/>
          <w:sz w:val="18"/>
          <w:szCs w:val="18"/>
        </w:rPr>
        <w:t>de 2022</w:t>
      </w:r>
      <w:r w:rsidR="009C2A5E" w:rsidRPr="004A558E">
        <w:rPr>
          <w:rFonts w:ascii="Verdana" w:hAnsi="Verdana" w:cs="Leelawadee"/>
          <w:sz w:val="18"/>
          <w:szCs w:val="18"/>
        </w:rPr>
        <w:t>.</w:t>
      </w:r>
    </w:p>
    <w:p w14:paraId="76CB8ADA" w14:textId="77777777" w:rsidR="00A2410A" w:rsidRPr="004A558E" w:rsidRDefault="00A2410A" w:rsidP="00497F11">
      <w:pPr>
        <w:pStyle w:val="Level2"/>
        <w:widowControl w:val="0"/>
        <w:numPr>
          <w:ilvl w:val="0"/>
          <w:numId w:val="0"/>
        </w:numPr>
        <w:suppressAutoHyphens/>
        <w:spacing w:before="280" w:line="320" w:lineRule="exact"/>
        <w:contextualSpacing/>
        <w:mirrorIndents/>
        <w:rPr>
          <w:rFonts w:ascii="Verdana" w:hAnsi="Verdana" w:cs="Leelawadee"/>
          <w:sz w:val="18"/>
          <w:szCs w:val="18"/>
        </w:rPr>
      </w:pPr>
    </w:p>
    <w:p w14:paraId="799ACF7E" w14:textId="77777777" w:rsidR="00A2410A" w:rsidRPr="004A558E" w:rsidRDefault="00584966" w:rsidP="00497F11">
      <w:pPr>
        <w:pStyle w:val="Level2"/>
        <w:widowControl w:val="0"/>
        <w:tabs>
          <w:tab w:val="clear" w:pos="680"/>
        </w:tabs>
        <w:suppressAutoHyphens/>
        <w:spacing w:before="280" w:line="320" w:lineRule="exact"/>
        <w:ind w:left="0" w:firstLine="0"/>
        <w:contextualSpacing/>
        <w:mirrorIndents/>
        <w:rPr>
          <w:rFonts w:ascii="Verdana" w:hAnsi="Verdana" w:cs="Leelawadee"/>
          <w:caps/>
          <w:sz w:val="18"/>
          <w:szCs w:val="18"/>
        </w:rPr>
      </w:pPr>
      <w:r w:rsidRPr="004A558E">
        <w:rPr>
          <w:rFonts w:ascii="Verdana" w:hAnsi="Verdana" w:cs="Leelawadee"/>
          <w:sz w:val="18"/>
          <w:szCs w:val="18"/>
        </w:rPr>
        <w:t>Adicionalmente, o Fundo foi registrado na ANBIMA</w:t>
      </w:r>
      <w:r w:rsidR="002B744E" w:rsidRPr="004A558E">
        <w:rPr>
          <w:rFonts w:ascii="Verdana" w:hAnsi="Verdana" w:cs="Leelawadee"/>
          <w:sz w:val="18"/>
          <w:szCs w:val="18"/>
        </w:rPr>
        <w:t xml:space="preserve"> </w:t>
      </w:r>
      <w:r w:rsidR="00674334" w:rsidRPr="004A558E">
        <w:rPr>
          <w:rFonts w:ascii="Verdana" w:hAnsi="Verdana" w:cs="Leelawadee"/>
          <w:sz w:val="18"/>
          <w:szCs w:val="18"/>
        </w:rPr>
        <w:t>–</w:t>
      </w:r>
      <w:r w:rsidRPr="004A558E">
        <w:rPr>
          <w:rFonts w:ascii="Verdana" w:hAnsi="Verdana" w:cs="Leelawadee"/>
          <w:sz w:val="18"/>
          <w:szCs w:val="18"/>
        </w:rPr>
        <w:t xml:space="preserve"> Associação Brasileira das Entidades dos Mercados Financeiros e de Capitais (“</w:t>
      </w:r>
      <w:r w:rsidRPr="004A558E">
        <w:rPr>
          <w:rFonts w:ascii="Verdana" w:hAnsi="Verdana" w:cs="Leelawadee"/>
          <w:bCs/>
          <w:sz w:val="18"/>
          <w:szCs w:val="18"/>
          <w:u w:val="single"/>
        </w:rPr>
        <w:t>ANBIMA</w:t>
      </w:r>
      <w:r w:rsidRPr="004A558E">
        <w:rPr>
          <w:rFonts w:ascii="Verdana" w:hAnsi="Verdana" w:cs="Leelawadee"/>
          <w:sz w:val="18"/>
          <w:szCs w:val="18"/>
        </w:rPr>
        <w:t>”), em atendimento ao disposto no Código ANBIMA</w:t>
      </w:r>
      <w:r w:rsidR="00340C6D" w:rsidRPr="004A558E">
        <w:rPr>
          <w:rFonts w:ascii="Verdana" w:hAnsi="Verdana" w:cs="Leelawadee"/>
          <w:sz w:val="18"/>
          <w:szCs w:val="18"/>
        </w:rPr>
        <w:t xml:space="preserve"> de Fundos</w:t>
      </w:r>
      <w:r w:rsidRPr="004A558E">
        <w:rPr>
          <w:rFonts w:ascii="Verdana" w:hAnsi="Verdana" w:cs="Leelawadee"/>
          <w:sz w:val="18"/>
          <w:szCs w:val="18"/>
        </w:rPr>
        <w:t xml:space="preserve">. </w:t>
      </w:r>
    </w:p>
    <w:p w14:paraId="4317102E" w14:textId="77777777" w:rsidR="00A2410A" w:rsidRPr="004A558E" w:rsidRDefault="00C21C91"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REGISTRO PARA DISTRIBUIÇÃO E NEGOCIAÇÃO DAS COTAS</w:t>
      </w:r>
    </w:p>
    <w:p w14:paraId="66D494D8" w14:textId="5F23A329" w:rsidR="006A2F3C" w:rsidRPr="004A558E" w:rsidRDefault="00B52CD2" w:rsidP="00497F11">
      <w:pPr>
        <w:pStyle w:val="Level2"/>
        <w:widowControl w:val="0"/>
        <w:tabs>
          <w:tab w:val="clear" w:pos="680"/>
        </w:tabs>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As Novas Cotas da Oferta serão (i) distribuídas no mercado primário no DDA; e (</w:t>
      </w:r>
      <w:proofErr w:type="spellStart"/>
      <w:r w:rsidRPr="004A558E">
        <w:rPr>
          <w:rFonts w:ascii="Verdana" w:hAnsi="Verdana" w:cs="Leelawadee"/>
          <w:sz w:val="18"/>
          <w:szCs w:val="18"/>
        </w:rPr>
        <w:t>ii</w:t>
      </w:r>
      <w:proofErr w:type="spellEnd"/>
      <w:r w:rsidRPr="004A558E">
        <w:rPr>
          <w:rFonts w:ascii="Verdana" w:hAnsi="Verdana" w:cs="Leelawadee"/>
          <w:sz w:val="18"/>
          <w:szCs w:val="18"/>
        </w:rPr>
        <w:t>) negociadas</w:t>
      </w:r>
      <w:r w:rsidR="00994126" w:rsidRPr="004A558E">
        <w:rPr>
          <w:rFonts w:ascii="Verdana" w:hAnsi="Verdana" w:cstheme="majorHAnsi"/>
          <w:sz w:val="18"/>
          <w:szCs w:val="18"/>
        </w:rPr>
        <w:t>, no mercado secundário, exclusivamente</w:t>
      </w:r>
      <w:r w:rsidRPr="004A558E">
        <w:rPr>
          <w:rFonts w:ascii="Verdana" w:hAnsi="Verdana" w:cs="Leelawadee"/>
          <w:sz w:val="18"/>
          <w:szCs w:val="18"/>
        </w:rPr>
        <w:t xml:space="preserve"> no mercado de bolsa</w:t>
      </w:r>
      <w:r w:rsidR="00994126" w:rsidRPr="004A558E">
        <w:rPr>
          <w:rFonts w:ascii="Verdana" w:hAnsi="Verdana" w:cs="Leelawadee"/>
          <w:sz w:val="18"/>
          <w:szCs w:val="18"/>
        </w:rPr>
        <w:t>, ambos administrados e operacionalizados pela B3 S.A. – Brasil, Bolsa, Balcão (“</w:t>
      </w:r>
      <w:r w:rsidR="00994126" w:rsidRPr="004A558E">
        <w:rPr>
          <w:rFonts w:ascii="Verdana" w:hAnsi="Verdana" w:cs="Leelawadee"/>
          <w:sz w:val="18"/>
          <w:szCs w:val="18"/>
          <w:u w:val="single"/>
        </w:rPr>
        <w:t>B3</w:t>
      </w:r>
      <w:r w:rsidR="00994126" w:rsidRPr="004A558E">
        <w:rPr>
          <w:rFonts w:ascii="Verdana" w:hAnsi="Verdana" w:cs="Leelawadee"/>
          <w:sz w:val="18"/>
          <w:szCs w:val="18"/>
        </w:rPr>
        <w:t>”)</w:t>
      </w:r>
      <w:r w:rsidRPr="004A558E">
        <w:rPr>
          <w:rFonts w:ascii="Verdana" w:hAnsi="Verdana" w:cs="Leelawadee"/>
          <w:sz w:val="18"/>
          <w:szCs w:val="18"/>
        </w:rPr>
        <w:t xml:space="preserve">. Durante a colocação das </w:t>
      </w:r>
      <w:r w:rsidR="00424B34" w:rsidRPr="004A558E">
        <w:rPr>
          <w:rFonts w:ascii="Verdana" w:hAnsi="Verdana" w:cs="Leelawadee"/>
          <w:sz w:val="18"/>
          <w:szCs w:val="18"/>
        </w:rPr>
        <w:t xml:space="preserve">Novas </w:t>
      </w:r>
      <w:r w:rsidRPr="004A558E">
        <w:rPr>
          <w:rFonts w:ascii="Verdana" w:hAnsi="Verdana" w:cs="Leelawadee"/>
          <w:sz w:val="18"/>
          <w:szCs w:val="18"/>
        </w:rPr>
        <w:t xml:space="preserve">Cotas, </w:t>
      </w:r>
      <w:r w:rsidR="00597802" w:rsidRPr="004A558E">
        <w:rPr>
          <w:rFonts w:ascii="Verdana" w:hAnsi="Verdana" w:cs="Leelawadee"/>
          <w:sz w:val="18"/>
          <w:szCs w:val="18"/>
        </w:rPr>
        <w:t xml:space="preserve">o Investidor, o Cotista ou o terceiro cessionário do Direito de Preferência que exercer seu Direito de Preferência </w:t>
      </w:r>
      <w:r w:rsidR="00FD2BA1" w:rsidRPr="004A558E">
        <w:rPr>
          <w:rFonts w:ascii="Verdana" w:hAnsi="Verdana" w:cs="Leelawadee"/>
          <w:sz w:val="18"/>
          <w:szCs w:val="18"/>
        </w:rPr>
        <w:t>(conforme definido no Prospecto)</w:t>
      </w:r>
      <w:r w:rsidR="00597802" w:rsidRPr="004A558E">
        <w:rPr>
          <w:rFonts w:ascii="Verdana" w:hAnsi="Verdana" w:cs="Leelawadee"/>
          <w:sz w:val="18"/>
          <w:szCs w:val="18"/>
        </w:rPr>
        <w:t xml:space="preserve">, </w:t>
      </w:r>
      <w:r w:rsidR="00BA4CDE">
        <w:rPr>
          <w:rFonts w:ascii="Verdana" w:hAnsi="Verdana" w:cs="Leelawadee"/>
          <w:sz w:val="18"/>
          <w:szCs w:val="18"/>
        </w:rPr>
        <w:t xml:space="preserve">ao </w:t>
      </w:r>
      <w:r w:rsidR="00597802" w:rsidRPr="004A558E">
        <w:rPr>
          <w:rFonts w:ascii="Verdana" w:hAnsi="Verdana" w:cs="Leelawadee"/>
          <w:sz w:val="18"/>
          <w:szCs w:val="18"/>
        </w:rPr>
        <w:t>subscrever a Nova Cota receberá, quando realizada a respectiva liquidação, recibo de Nova Cota que, até a divulgação do Anúncio de Encerramento e da obtenção de autorização da B3, não será negociável</w:t>
      </w:r>
      <w:r w:rsidR="004A558E" w:rsidRPr="004A558E">
        <w:rPr>
          <w:rFonts w:ascii="Verdana" w:hAnsi="Verdana" w:cs="Leelawadee"/>
          <w:sz w:val="18"/>
          <w:szCs w:val="18"/>
        </w:rPr>
        <w:t xml:space="preserve"> e não receberá rendimentos provenientes do Fundo, exceto pelos Investimentos Temporários</w:t>
      </w:r>
      <w:r w:rsidR="00C03D03">
        <w:rPr>
          <w:rFonts w:ascii="Verdana" w:hAnsi="Verdana" w:cs="Leelawadee"/>
          <w:sz w:val="18"/>
          <w:szCs w:val="18"/>
        </w:rPr>
        <w:t xml:space="preserve"> (conforme definido no Prospecto)</w:t>
      </w:r>
      <w:r w:rsidR="004A558E" w:rsidRPr="004A558E">
        <w:rPr>
          <w:rFonts w:ascii="Verdana" w:hAnsi="Verdana" w:cs="Leelawadee"/>
          <w:sz w:val="18"/>
          <w:szCs w:val="18"/>
        </w:rPr>
        <w:t>, conforme aplicável</w:t>
      </w:r>
      <w:r w:rsidR="00597802" w:rsidRPr="004A558E">
        <w:rPr>
          <w:rFonts w:ascii="Verdana" w:hAnsi="Verdana" w:cs="Leelawadee"/>
          <w:sz w:val="18"/>
          <w:szCs w:val="18"/>
        </w:rPr>
        <w:t>. Tal recibo é correspondente à quantidade de Novas Cotas por ele adquirida, e se converterá em tal Nova Cota depois de divulgado o Anúncio de Encerramento e de obtida a autorização da B3, quando as Novas Cotas passarão a ser livremente negociadas na B3</w:t>
      </w:r>
      <w:r w:rsidRPr="004A558E">
        <w:rPr>
          <w:rFonts w:ascii="Verdana" w:hAnsi="Verdana" w:cs="Leelawadee"/>
          <w:sz w:val="18"/>
          <w:szCs w:val="18"/>
        </w:rPr>
        <w:t>.</w:t>
      </w:r>
    </w:p>
    <w:p w14:paraId="045EFE09" w14:textId="77777777" w:rsidR="00A2410A" w:rsidRPr="004A558E" w:rsidRDefault="00A2410A" w:rsidP="00497F11">
      <w:pPr>
        <w:pStyle w:val="Level2"/>
        <w:widowControl w:val="0"/>
        <w:numPr>
          <w:ilvl w:val="0"/>
          <w:numId w:val="0"/>
        </w:numPr>
        <w:suppressAutoHyphens/>
        <w:spacing w:before="280" w:line="320" w:lineRule="exact"/>
        <w:contextualSpacing/>
        <w:mirrorIndents/>
        <w:rPr>
          <w:rFonts w:ascii="Verdana" w:hAnsi="Verdana" w:cs="Leelawadee"/>
          <w:sz w:val="18"/>
          <w:szCs w:val="18"/>
        </w:rPr>
      </w:pPr>
    </w:p>
    <w:p w14:paraId="4B445165" w14:textId="77777777" w:rsidR="00A2410A" w:rsidRPr="004A558E" w:rsidRDefault="005A6EB8" w:rsidP="00497F11">
      <w:pPr>
        <w:pStyle w:val="Level2"/>
        <w:widowControl w:val="0"/>
        <w:tabs>
          <w:tab w:val="clear" w:pos="680"/>
        </w:tabs>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Escriturador</w:t>
      </w:r>
      <w:r w:rsidR="001D6455" w:rsidRPr="004A558E">
        <w:rPr>
          <w:rFonts w:ascii="Verdana" w:hAnsi="Verdana" w:cs="Leelawadee"/>
          <w:sz w:val="18"/>
          <w:szCs w:val="18"/>
        </w:rPr>
        <w:t xml:space="preserve"> será responsável pela custódia das </w:t>
      </w:r>
      <w:r w:rsidR="0096220E" w:rsidRPr="004A558E">
        <w:rPr>
          <w:rFonts w:ascii="Verdana" w:hAnsi="Verdana" w:cs="Leelawadee"/>
          <w:sz w:val="18"/>
          <w:szCs w:val="18"/>
        </w:rPr>
        <w:t xml:space="preserve">Novas </w:t>
      </w:r>
      <w:r w:rsidR="001D6455" w:rsidRPr="004A558E">
        <w:rPr>
          <w:rFonts w:ascii="Verdana" w:hAnsi="Verdana" w:cs="Leelawadee"/>
          <w:sz w:val="18"/>
          <w:szCs w:val="18"/>
        </w:rPr>
        <w:t>Cotas que não estiverem depositadas na B3.</w:t>
      </w:r>
    </w:p>
    <w:p w14:paraId="16F37D64" w14:textId="77777777" w:rsidR="00021E4E" w:rsidRPr="004A558E" w:rsidRDefault="00994126" w:rsidP="00497F11">
      <w:pPr>
        <w:pStyle w:val="Level1"/>
        <w:keepNext w:val="0"/>
        <w:widowControl w:val="0"/>
        <w:tabs>
          <w:tab w:val="clear" w:pos="680"/>
        </w:tabs>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A</w:t>
      </w:r>
      <w:r w:rsidR="00021E4E" w:rsidRPr="004A558E">
        <w:rPr>
          <w:rFonts w:ascii="Verdana" w:hAnsi="Verdana" w:cs="Leelawadee"/>
          <w:sz w:val="18"/>
          <w:szCs w:val="18"/>
        </w:rPr>
        <w:t xml:space="preserve"> OFERTA</w:t>
      </w:r>
    </w:p>
    <w:p w14:paraId="161E15CF" w14:textId="77777777" w:rsidR="00994126" w:rsidRPr="004A558E" w:rsidRDefault="00994126" w:rsidP="00497F11">
      <w:pPr>
        <w:pStyle w:val="Level1"/>
        <w:keepNext w:val="0"/>
        <w:widowControl w:val="0"/>
        <w:numPr>
          <w:ilvl w:val="0"/>
          <w:numId w:val="0"/>
        </w:numPr>
        <w:suppressAutoHyphens/>
        <w:spacing w:line="320" w:lineRule="exact"/>
        <w:contextualSpacing/>
        <w:mirrorIndents/>
        <w:outlineLvl w:val="1"/>
        <w:rPr>
          <w:rFonts w:ascii="Verdana" w:hAnsi="Verdana" w:cs="Leelawadee"/>
          <w:sz w:val="18"/>
          <w:szCs w:val="18"/>
        </w:rPr>
      </w:pPr>
    </w:p>
    <w:p w14:paraId="1B376DAF" w14:textId="753745D7" w:rsidR="00994126" w:rsidRPr="004A558E" w:rsidRDefault="00422F8C" w:rsidP="00497F11">
      <w:pPr>
        <w:pStyle w:val="Level1"/>
        <w:widowControl w:val="0"/>
        <w:numPr>
          <w:ilvl w:val="0"/>
          <w:numId w:val="0"/>
        </w:numPr>
        <w:suppressAutoHyphens/>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7</w:t>
      </w:r>
      <w:r w:rsidR="00994126" w:rsidRPr="004A558E">
        <w:rPr>
          <w:rFonts w:ascii="Verdana" w:hAnsi="Verdana" w:cs="Leelawadee"/>
          <w:sz w:val="18"/>
          <w:szCs w:val="18"/>
        </w:rPr>
        <w:t>.1.</w:t>
      </w:r>
      <w:r w:rsidR="00994126" w:rsidRPr="004A558E">
        <w:rPr>
          <w:rFonts w:ascii="Verdana" w:hAnsi="Verdana" w:cs="Leelawadee"/>
          <w:sz w:val="18"/>
          <w:szCs w:val="18"/>
        </w:rPr>
        <w:tab/>
      </w:r>
      <w:r w:rsidR="00994126" w:rsidRPr="004A558E">
        <w:rPr>
          <w:rFonts w:ascii="Verdana" w:hAnsi="Verdana" w:cs="Leelawadee"/>
          <w:b w:val="0"/>
          <w:sz w:val="18"/>
          <w:szCs w:val="18"/>
        </w:rPr>
        <w:t xml:space="preserve">As Novas Cotas serão ofertadas no Brasil, sob a coordenação do Coordenador Líder, sob o regime de melhores esforços de colocação, </w:t>
      </w:r>
      <w:r w:rsidR="00C03D03">
        <w:rPr>
          <w:rFonts w:ascii="Verdana" w:hAnsi="Verdana" w:cs="Leelawadee"/>
          <w:b w:val="0"/>
          <w:sz w:val="18"/>
          <w:szCs w:val="18"/>
        </w:rPr>
        <w:t>sendo que a Oferta das Novas Cotas</w:t>
      </w:r>
      <w:r w:rsidR="00994126" w:rsidRPr="004A558E">
        <w:rPr>
          <w:rFonts w:ascii="Verdana" w:hAnsi="Verdana" w:cs="Leelawadee"/>
          <w:b w:val="0"/>
          <w:sz w:val="18"/>
          <w:szCs w:val="18"/>
        </w:rPr>
        <w:t xml:space="preserve"> estará sujeita a registro na CVM, nos termos da Instrução da CVM 472, da Instrução CVM 400, e demais disposições legais aplicáveis. O processo de distribuição das Novas Cotas poderá contar, ainda, com a adesão de outras instituições financeiras autorizadas a operar no mercado de capitais, credenciadas junto à B3, convidadas pelo Coordenador Líder por meio desta a participar da Oferta exclusivamente para efetuar esforços de colocação das </w:t>
      </w:r>
      <w:r w:rsidR="006A2F3C" w:rsidRPr="004A558E">
        <w:rPr>
          <w:rFonts w:ascii="Verdana" w:hAnsi="Verdana" w:cs="Leelawadee"/>
          <w:b w:val="0"/>
          <w:sz w:val="18"/>
          <w:szCs w:val="18"/>
        </w:rPr>
        <w:t xml:space="preserve">Novas </w:t>
      </w:r>
      <w:r w:rsidR="00994126" w:rsidRPr="004A558E">
        <w:rPr>
          <w:rFonts w:ascii="Verdana" w:hAnsi="Verdana" w:cs="Leelawadee"/>
          <w:b w:val="0"/>
          <w:sz w:val="18"/>
          <w:szCs w:val="18"/>
        </w:rPr>
        <w:t>Cotas junto aos Investidores (“</w:t>
      </w:r>
      <w:r w:rsidR="00994126" w:rsidRPr="004A558E">
        <w:rPr>
          <w:rFonts w:ascii="Verdana" w:hAnsi="Verdana" w:cs="Leelawadee"/>
          <w:b w:val="0"/>
          <w:sz w:val="18"/>
          <w:szCs w:val="18"/>
          <w:u w:val="single"/>
        </w:rPr>
        <w:t>Participantes Especiais</w:t>
      </w:r>
      <w:r w:rsidR="00994126" w:rsidRPr="004A558E">
        <w:rPr>
          <w:rFonts w:ascii="Verdana" w:hAnsi="Verdana" w:cs="Leelawadee"/>
          <w:b w:val="0"/>
          <w:sz w:val="18"/>
          <w:szCs w:val="18"/>
        </w:rPr>
        <w:t>” e, em conjunto com o Coordenador Líder, as “</w:t>
      </w:r>
      <w:r w:rsidR="00994126" w:rsidRPr="004A558E">
        <w:rPr>
          <w:rFonts w:ascii="Verdana" w:hAnsi="Verdana" w:cs="Leelawadee"/>
          <w:b w:val="0"/>
          <w:sz w:val="18"/>
          <w:szCs w:val="18"/>
          <w:u w:val="single"/>
        </w:rPr>
        <w:t>Instituições Participantes da Oferta</w:t>
      </w:r>
      <w:r w:rsidR="00994126" w:rsidRPr="004A558E">
        <w:rPr>
          <w:rFonts w:ascii="Verdana" w:hAnsi="Verdana" w:cs="Leelawadee"/>
          <w:b w:val="0"/>
          <w:sz w:val="18"/>
          <w:szCs w:val="18"/>
        </w:rPr>
        <w:t>”). Os Participantes Especiais estarão sujeitos às mesmas obrigações e responsabilidades do Coordenador Líder, inclusive no que se refere às disposições da legislação e regulamentação em vigor. O Coordenador Líder será a instituição intermediária líder responsável pela Oferta.</w:t>
      </w:r>
    </w:p>
    <w:p w14:paraId="387790FE" w14:textId="77777777" w:rsidR="00994126" w:rsidRPr="004A558E" w:rsidRDefault="00994126" w:rsidP="00497F11">
      <w:pPr>
        <w:pStyle w:val="Level1"/>
        <w:widowControl w:val="0"/>
        <w:numPr>
          <w:ilvl w:val="0"/>
          <w:numId w:val="0"/>
        </w:numPr>
        <w:suppressAutoHyphens/>
        <w:spacing w:line="320" w:lineRule="exact"/>
        <w:contextualSpacing/>
        <w:mirrorIndents/>
        <w:outlineLvl w:val="1"/>
        <w:rPr>
          <w:rFonts w:ascii="Verdana" w:hAnsi="Verdana" w:cs="Leelawadee"/>
          <w:sz w:val="18"/>
          <w:szCs w:val="18"/>
        </w:rPr>
      </w:pPr>
    </w:p>
    <w:p w14:paraId="5E021F83" w14:textId="647F4329" w:rsidR="00994126" w:rsidRPr="004A558E" w:rsidRDefault="00422F8C"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7</w:t>
      </w:r>
      <w:r w:rsidR="00994126" w:rsidRPr="004A558E">
        <w:rPr>
          <w:rFonts w:ascii="Verdana" w:hAnsi="Verdana" w:cs="Leelawadee"/>
          <w:sz w:val="18"/>
          <w:szCs w:val="18"/>
        </w:rPr>
        <w:t>.2.</w:t>
      </w:r>
      <w:r w:rsidR="00994126" w:rsidRPr="004A558E">
        <w:rPr>
          <w:rFonts w:ascii="Verdana" w:hAnsi="Verdana" w:cs="Leelawadee"/>
          <w:sz w:val="18"/>
          <w:szCs w:val="18"/>
        </w:rPr>
        <w:tab/>
      </w:r>
      <w:r w:rsidR="00994126" w:rsidRPr="004A558E">
        <w:rPr>
          <w:rFonts w:ascii="Verdana" w:hAnsi="Verdana" w:cs="Leelawadee"/>
          <w:b w:val="0"/>
          <w:sz w:val="18"/>
          <w:szCs w:val="18"/>
        </w:rPr>
        <w:t xml:space="preserve">A Oferta será composta por, inicialmente, </w:t>
      </w:r>
      <w:r w:rsidR="00597802" w:rsidRPr="004A558E">
        <w:rPr>
          <w:rFonts w:ascii="Verdana" w:hAnsi="Verdana" w:cs="Leelawadee"/>
          <w:b w:val="0"/>
          <w:sz w:val="18"/>
          <w:szCs w:val="18"/>
          <w:lang w:val="pt-PT"/>
        </w:rPr>
        <w:t xml:space="preserve">até </w:t>
      </w:r>
      <w:bookmarkStart w:id="4" w:name="_Hlk61431891"/>
      <w:r w:rsidR="00597802" w:rsidRPr="004A558E">
        <w:rPr>
          <w:rFonts w:ascii="Verdana" w:hAnsi="Verdana" w:cs="Leelawadee"/>
          <w:b w:val="0"/>
          <w:sz w:val="18"/>
          <w:szCs w:val="18"/>
        </w:rPr>
        <w:t>R$</w:t>
      </w:r>
      <w:bookmarkEnd w:id="4"/>
      <w:r w:rsidR="00597802" w:rsidRPr="004A558E">
        <w:rPr>
          <w:rFonts w:ascii="Verdana" w:hAnsi="Verdana" w:cs="Leelawadee"/>
          <w:b w:val="0"/>
          <w:sz w:val="18"/>
          <w:szCs w:val="18"/>
        </w:rPr>
        <w:t xml:space="preserve"> </w:t>
      </w:r>
      <w:r w:rsidR="00713EAE">
        <w:rPr>
          <w:rFonts w:ascii="Verdana" w:hAnsi="Verdana" w:cs="Leelawadee"/>
          <w:b w:val="0"/>
          <w:sz w:val="18"/>
          <w:szCs w:val="18"/>
        </w:rPr>
        <w:t>300.000.004,15 (trezentos milhões, quatro reais e quinze centavos), sem considerar a Taxa de Distribuição Primária</w:t>
      </w:r>
      <w:r w:rsidR="00597802" w:rsidRPr="004A558E">
        <w:rPr>
          <w:rFonts w:ascii="Verdana" w:hAnsi="Verdana" w:cs="Leelawadee"/>
          <w:b w:val="0"/>
          <w:sz w:val="18"/>
          <w:szCs w:val="18"/>
        </w:rPr>
        <w:t>,</w:t>
      </w:r>
      <w:r w:rsidR="00994126" w:rsidRPr="004A558E">
        <w:rPr>
          <w:rFonts w:ascii="Verdana" w:hAnsi="Verdana" w:cs="Leelawadee"/>
          <w:b w:val="0"/>
          <w:sz w:val="18"/>
          <w:szCs w:val="18"/>
        </w:rPr>
        <w:t xml:space="preserve"> </w:t>
      </w:r>
      <w:r w:rsidR="00597802" w:rsidRPr="004A558E">
        <w:rPr>
          <w:rFonts w:ascii="Verdana" w:hAnsi="Verdana" w:cs="Leelawadee"/>
          <w:b w:val="0"/>
          <w:sz w:val="18"/>
          <w:szCs w:val="18"/>
        </w:rPr>
        <w:t>considerando a subscrição e integralização da totalidade das Novas Cotas (sem considerar as Novas Cotas do Lote Adicional, conforme definido abaixo),</w:t>
      </w:r>
      <w:r w:rsidR="00597802" w:rsidRPr="004A558E">
        <w:rPr>
          <w:rFonts w:ascii="Verdana" w:hAnsi="Verdana" w:cs="Leelawadee"/>
          <w:b w:val="0"/>
          <w:sz w:val="18"/>
          <w:szCs w:val="18"/>
          <w:lang w:val="pt-PT"/>
        </w:rPr>
        <w:t xml:space="preserve"> </w:t>
      </w:r>
      <w:r w:rsidR="00597802" w:rsidRPr="004A558E">
        <w:rPr>
          <w:rFonts w:ascii="Verdana" w:hAnsi="Verdana" w:cs="Leelawadee"/>
          <w:b w:val="0"/>
          <w:sz w:val="18"/>
          <w:szCs w:val="18"/>
        </w:rPr>
        <w:t xml:space="preserve">correspondente a, inicialmente, </w:t>
      </w:r>
      <w:bookmarkStart w:id="5" w:name="_Hlk61428547"/>
      <w:r w:rsidR="00597802" w:rsidRPr="004A558E">
        <w:rPr>
          <w:rFonts w:ascii="Verdana" w:hAnsi="Verdana" w:cs="Leelawadee"/>
          <w:b w:val="0"/>
          <w:sz w:val="18"/>
          <w:szCs w:val="18"/>
        </w:rPr>
        <w:t xml:space="preserve">até </w:t>
      </w:r>
      <w:r w:rsidR="00713EAE">
        <w:rPr>
          <w:rFonts w:ascii="Verdana" w:hAnsi="Verdana" w:cs="Leelawadee"/>
          <w:b w:val="0"/>
          <w:sz w:val="18"/>
          <w:szCs w:val="18"/>
        </w:rPr>
        <w:t>31.413.613 (trinta e um milhões, quatrocentas e treze mil, seiscentas e treze)</w:t>
      </w:r>
      <w:r w:rsidR="00597802" w:rsidRPr="004A558E">
        <w:rPr>
          <w:rFonts w:ascii="Verdana" w:hAnsi="Verdana" w:cs="Leelawadee"/>
          <w:b w:val="0"/>
          <w:sz w:val="18"/>
          <w:szCs w:val="18"/>
        </w:rPr>
        <w:t xml:space="preserve"> Novas Cotas</w:t>
      </w:r>
      <w:bookmarkEnd w:id="5"/>
      <w:r w:rsidR="00597802" w:rsidRPr="004A558E">
        <w:rPr>
          <w:rFonts w:ascii="Verdana" w:hAnsi="Verdana" w:cs="Leelawadee"/>
          <w:b w:val="0"/>
          <w:sz w:val="18"/>
          <w:szCs w:val="18"/>
        </w:rPr>
        <w:t xml:space="preserve">, </w:t>
      </w:r>
      <w:r w:rsidR="00597802" w:rsidRPr="004A558E">
        <w:rPr>
          <w:rFonts w:ascii="Verdana" w:hAnsi="Verdana" w:cs="Leelawadee"/>
          <w:b w:val="0"/>
          <w:sz w:val="18"/>
          <w:szCs w:val="18"/>
          <w:lang w:val="pt-PT"/>
        </w:rPr>
        <w:t>com preço unitário de emissão de R$ 9,</w:t>
      </w:r>
      <w:r w:rsidR="00713EAE">
        <w:rPr>
          <w:rFonts w:ascii="Verdana" w:hAnsi="Verdana" w:cs="Leelawadee"/>
          <w:b w:val="0"/>
          <w:sz w:val="18"/>
          <w:szCs w:val="18"/>
          <w:lang w:val="pt-PT"/>
        </w:rPr>
        <w:t>55</w:t>
      </w:r>
      <w:r w:rsidR="00713EAE" w:rsidRPr="004A558E">
        <w:rPr>
          <w:rFonts w:ascii="Verdana" w:hAnsi="Verdana" w:cs="Leelawadee"/>
          <w:b w:val="0"/>
          <w:sz w:val="18"/>
          <w:szCs w:val="18"/>
          <w:lang w:val="pt-PT"/>
        </w:rPr>
        <w:t xml:space="preserve"> </w:t>
      </w:r>
      <w:r w:rsidR="00597802" w:rsidRPr="004A558E">
        <w:rPr>
          <w:rFonts w:ascii="Verdana" w:hAnsi="Verdana" w:cs="Leelawadee"/>
          <w:b w:val="0"/>
          <w:sz w:val="18"/>
          <w:szCs w:val="18"/>
          <w:lang w:val="pt-PT"/>
        </w:rPr>
        <w:t xml:space="preserve">(nove reais e </w:t>
      </w:r>
      <w:r w:rsidR="00713EAE">
        <w:rPr>
          <w:rFonts w:ascii="Verdana" w:hAnsi="Verdana" w:cs="Leelawadee"/>
          <w:b w:val="0"/>
          <w:sz w:val="18"/>
          <w:szCs w:val="18"/>
          <w:lang w:val="pt-PT"/>
        </w:rPr>
        <w:t>cinquenta e cinco</w:t>
      </w:r>
      <w:r w:rsidR="00713EAE" w:rsidRPr="004A558E">
        <w:rPr>
          <w:rFonts w:ascii="Verdana" w:hAnsi="Verdana" w:cs="Leelawadee"/>
          <w:b w:val="0"/>
          <w:sz w:val="18"/>
          <w:szCs w:val="18"/>
          <w:lang w:val="pt-PT"/>
        </w:rPr>
        <w:t xml:space="preserve"> </w:t>
      </w:r>
      <w:r w:rsidR="00597802" w:rsidRPr="004A558E">
        <w:rPr>
          <w:rFonts w:ascii="Verdana" w:hAnsi="Verdana" w:cs="Leelawadee"/>
          <w:b w:val="0"/>
          <w:sz w:val="18"/>
          <w:szCs w:val="18"/>
          <w:lang w:val="pt-PT"/>
        </w:rPr>
        <w:t>centavos)</w:t>
      </w:r>
      <w:r w:rsidR="00597802" w:rsidRPr="004A558E" w:rsidDel="00C6641E">
        <w:rPr>
          <w:rFonts w:ascii="Verdana" w:hAnsi="Verdana" w:cs="Leelawadee"/>
          <w:b w:val="0"/>
          <w:sz w:val="18"/>
          <w:szCs w:val="18"/>
          <w:lang w:val="pt-PT"/>
        </w:rPr>
        <w:t xml:space="preserve"> </w:t>
      </w:r>
      <w:r w:rsidR="00597802" w:rsidRPr="004A558E">
        <w:rPr>
          <w:rFonts w:ascii="Verdana" w:hAnsi="Verdana" w:cs="Leelawadee"/>
          <w:b w:val="0"/>
          <w:sz w:val="18"/>
          <w:szCs w:val="18"/>
          <w:lang w:val="pt-PT"/>
        </w:rPr>
        <w:t>por Nova Cota</w:t>
      </w:r>
      <w:r w:rsidR="00597802" w:rsidRPr="004A558E">
        <w:rPr>
          <w:rFonts w:ascii="Verdana" w:hAnsi="Verdana" w:cs="Leelawadee"/>
          <w:b w:val="0"/>
          <w:sz w:val="18"/>
          <w:szCs w:val="18"/>
        </w:rPr>
        <w:t>, sem considerar a Taxa de Distribuição Primária (conforme definida abaixo)</w:t>
      </w:r>
      <w:r w:rsidR="00994126" w:rsidRPr="004A558E">
        <w:rPr>
          <w:rFonts w:ascii="Verdana" w:hAnsi="Verdana" w:cs="Leelawadee"/>
          <w:b w:val="0"/>
          <w:sz w:val="18"/>
          <w:szCs w:val="18"/>
        </w:rPr>
        <w:t>.</w:t>
      </w:r>
    </w:p>
    <w:p w14:paraId="127FCA1F" w14:textId="77777777" w:rsidR="00597802" w:rsidRPr="004A558E" w:rsidRDefault="00597802"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p>
    <w:p w14:paraId="4B79BF75" w14:textId="77777777" w:rsidR="00597802" w:rsidRPr="004A558E" w:rsidRDefault="00597802"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7.3.</w:t>
      </w:r>
      <w:r w:rsidRPr="004A558E">
        <w:rPr>
          <w:rFonts w:ascii="Verdana" w:hAnsi="Verdana" w:cs="Leelawadee"/>
          <w:sz w:val="18"/>
          <w:szCs w:val="18"/>
        </w:rPr>
        <w:tab/>
      </w:r>
      <w:r w:rsidRPr="004A558E">
        <w:rPr>
          <w:rFonts w:ascii="Verdana" w:hAnsi="Verdana" w:cs="Leelawadee"/>
          <w:b w:val="0"/>
          <w:sz w:val="18"/>
          <w:szCs w:val="18"/>
        </w:rPr>
        <w:t xml:space="preserve">A Oferta contará com a cobrança de </w:t>
      </w:r>
      <w:r w:rsidR="00492BBA" w:rsidRPr="004A558E">
        <w:rPr>
          <w:rFonts w:ascii="Verdana" w:hAnsi="Verdana" w:cs="Leelawadee"/>
          <w:b w:val="0"/>
          <w:sz w:val="18"/>
          <w:szCs w:val="18"/>
        </w:rPr>
        <w:t>T</w:t>
      </w:r>
      <w:r w:rsidRPr="004A558E">
        <w:rPr>
          <w:rFonts w:ascii="Verdana" w:hAnsi="Verdana" w:cs="Leelawadee"/>
          <w:b w:val="0"/>
          <w:sz w:val="18"/>
          <w:szCs w:val="18"/>
        </w:rPr>
        <w:t xml:space="preserve">axa de </w:t>
      </w:r>
      <w:r w:rsidR="00492BBA" w:rsidRPr="004A558E">
        <w:rPr>
          <w:rFonts w:ascii="Verdana" w:hAnsi="Verdana" w:cs="Leelawadee"/>
          <w:b w:val="0"/>
          <w:sz w:val="18"/>
          <w:szCs w:val="18"/>
        </w:rPr>
        <w:t>D</w:t>
      </w:r>
      <w:r w:rsidRPr="004A558E">
        <w:rPr>
          <w:rFonts w:ascii="Verdana" w:hAnsi="Verdana" w:cs="Leelawadee"/>
          <w:b w:val="0"/>
          <w:sz w:val="18"/>
          <w:szCs w:val="18"/>
        </w:rPr>
        <w:t xml:space="preserve">istribuição </w:t>
      </w:r>
      <w:r w:rsidR="00492BBA" w:rsidRPr="004A558E">
        <w:rPr>
          <w:rFonts w:ascii="Verdana" w:hAnsi="Verdana" w:cs="Leelawadee"/>
          <w:b w:val="0"/>
          <w:sz w:val="18"/>
          <w:szCs w:val="18"/>
        </w:rPr>
        <w:t>P</w:t>
      </w:r>
      <w:r w:rsidRPr="004A558E">
        <w:rPr>
          <w:rFonts w:ascii="Verdana" w:hAnsi="Verdana" w:cs="Leelawadee"/>
          <w:b w:val="0"/>
          <w:sz w:val="18"/>
          <w:szCs w:val="18"/>
        </w:rPr>
        <w:t xml:space="preserve">rimária, apurada com base nos custos estimados da Oferta. Desta forma, no ato da subscrição primária das Novas Cotas, os subscritores das Novas Cotas deverão pagar a </w:t>
      </w:r>
      <w:r w:rsidR="00492BBA" w:rsidRPr="004A558E">
        <w:rPr>
          <w:rFonts w:ascii="Verdana" w:hAnsi="Verdana" w:cs="Leelawadee"/>
          <w:b w:val="0"/>
          <w:sz w:val="18"/>
          <w:szCs w:val="18"/>
        </w:rPr>
        <w:t>T</w:t>
      </w:r>
      <w:r w:rsidRPr="004A558E">
        <w:rPr>
          <w:rFonts w:ascii="Verdana" w:hAnsi="Verdana" w:cs="Leelawadee"/>
          <w:b w:val="0"/>
          <w:sz w:val="18"/>
          <w:szCs w:val="18"/>
        </w:rPr>
        <w:t xml:space="preserve">axa de </w:t>
      </w:r>
      <w:r w:rsidR="00492BBA" w:rsidRPr="004A558E">
        <w:rPr>
          <w:rFonts w:ascii="Verdana" w:hAnsi="Verdana" w:cs="Leelawadee"/>
          <w:b w:val="0"/>
          <w:sz w:val="18"/>
          <w:szCs w:val="18"/>
        </w:rPr>
        <w:t>D</w:t>
      </w:r>
      <w:r w:rsidRPr="004A558E">
        <w:rPr>
          <w:rFonts w:ascii="Verdana" w:hAnsi="Verdana" w:cs="Leelawadee"/>
          <w:b w:val="0"/>
          <w:sz w:val="18"/>
          <w:szCs w:val="18"/>
        </w:rPr>
        <w:t xml:space="preserve">istribuição </w:t>
      </w:r>
      <w:r w:rsidR="00492BBA" w:rsidRPr="004A558E">
        <w:rPr>
          <w:rFonts w:ascii="Verdana" w:hAnsi="Verdana" w:cs="Leelawadee"/>
          <w:b w:val="0"/>
          <w:sz w:val="18"/>
          <w:szCs w:val="18"/>
        </w:rPr>
        <w:t>P</w:t>
      </w:r>
      <w:r w:rsidRPr="004A558E">
        <w:rPr>
          <w:rFonts w:ascii="Verdana" w:hAnsi="Verdana" w:cs="Leelawadee"/>
          <w:b w:val="0"/>
          <w:sz w:val="18"/>
          <w:szCs w:val="18"/>
        </w:rPr>
        <w:t xml:space="preserve">rimária correspondente ao valor de R$ 0,40 (quarenta centavos) por cada Nova Cota, sendo que cada Nova Cota subscrita custará R$ </w:t>
      </w:r>
      <w:r w:rsidR="00713EAE">
        <w:rPr>
          <w:rFonts w:ascii="Verdana" w:hAnsi="Verdana" w:cs="Leelawadee"/>
          <w:b w:val="0"/>
          <w:sz w:val="18"/>
          <w:szCs w:val="18"/>
        </w:rPr>
        <w:t>9</w:t>
      </w:r>
      <w:r w:rsidRPr="004A558E">
        <w:rPr>
          <w:rFonts w:ascii="Verdana" w:hAnsi="Verdana" w:cs="Leelawadee"/>
          <w:b w:val="0"/>
          <w:sz w:val="18"/>
          <w:szCs w:val="18"/>
        </w:rPr>
        <w:t>,</w:t>
      </w:r>
      <w:r w:rsidR="00713EAE">
        <w:rPr>
          <w:rFonts w:ascii="Verdana" w:hAnsi="Verdana" w:cs="Leelawadee"/>
          <w:b w:val="0"/>
          <w:sz w:val="18"/>
          <w:szCs w:val="18"/>
        </w:rPr>
        <w:t>95</w:t>
      </w:r>
      <w:r w:rsidR="00713EAE" w:rsidRPr="004A558E">
        <w:rPr>
          <w:rFonts w:ascii="Verdana" w:hAnsi="Verdana" w:cs="Leelawadee"/>
          <w:b w:val="0"/>
          <w:sz w:val="18"/>
          <w:szCs w:val="18"/>
        </w:rPr>
        <w:t xml:space="preserve"> </w:t>
      </w:r>
      <w:r w:rsidRPr="004A558E">
        <w:rPr>
          <w:rFonts w:ascii="Verdana" w:hAnsi="Verdana" w:cs="Leelawadee"/>
          <w:b w:val="0"/>
          <w:sz w:val="18"/>
          <w:szCs w:val="18"/>
        </w:rPr>
        <w:t>(</w:t>
      </w:r>
      <w:r w:rsidR="00713EAE">
        <w:rPr>
          <w:rFonts w:ascii="Verdana" w:hAnsi="Verdana" w:cs="Leelawadee"/>
          <w:b w:val="0"/>
          <w:sz w:val="18"/>
          <w:szCs w:val="18"/>
        </w:rPr>
        <w:t>nove reais e noventa e cinco centavos</w:t>
      </w:r>
      <w:r w:rsidRPr="004A558E">
        <w:rPr>
          <w:rFonts w:ascii="Verdana" w:hAnsi="Verdana" w:cs="Leelawadee"/>
          <w:b w:val="0"/>
          <w:sz w:val="18"/>
          <w:szCs w:val="18"/>
        </w:rPr>
        <w:t>) aos respectivos subscritores, já considerando a Taxa de Distribuição Primária.</w:t>
      </w:r>
    </w:p>
    <w:p w14:paraId="18B2CE30" w14:textId="77777777" w:rsidR="00994126" w:rsidRPr="004A558E" w:rsidRDefault="00994126"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p>
    <w:p w14:paraId="1E9CC362" w14:textId="7FE550A3" w:rsidR="00713EAE" w:rsidRDefault="00422F8C"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7</w:t>
      </w:r>
      <w:r w:rsidR="00994126" w:rsidRPr="004A558E">
        <w:rPr>
          <w:rFonts w:ascii="Verdana" w:hAnsi="Verdana" w:cs="Leelawadee"/>
          <w:sz w:val="18"/>
          <w:szCs w:val="18"/>
        </w:rPr>
        <w:t>.</w:t>
      </w:r>
      <w:r w:rsidR="00597802" w:rsidRPr="004A558E">
        <w:rPr>
          <w:rFonts w:ascii="Verdana" w:hAnsi="Verdana" w:cs="Leelawadee"/>
          <w:sz w:val="18"/>
          <w:szCs w:val="18"/>
        </w:rPr>
        <w:t>4</w:t>
      </w:r>
      <w:r w:rsidR="00994126" w:rsidRPr="004A558E">
        <w:rPr>
          <w:rFonts w:ascii="Verdana" w:hAnsi="Verdana" w:cs="Leelawadee"/>
          <w:sz w:val="18"/>
          <w:szCs w:val="18"/>
        </w:rPr>
        <w:t>.</w:t>
      </w:r>
      <w:r w:rsidR="00994126" w:rsidRPr="004A558E">
        <w:rPr>
          <w:rFonts w:ascii="Verdana" w:hAnsi="Verdana" w:cs="Leelawadee"/>
          <w:sz w:val="18"/>
          <w:szCs w:val="18"/>
        </w:rPr>
        <w:tab/>
      </w:r>
      <w:r w:rsidR="00994126" w:rsidRPr="004A558E">
        <w:rPr>
          <w:rFonts w:ascii="Verdana" w:hAnsi="Verdana" w:cs="Leelawadee"/>
          <w:b w:val="0"/>
          <w:sz w:val="18"/>
          <w:szCs w:val="18"/>
        </w:rPr>
        <w:t xml:space="preserve">Será admitida a distribuição parcial das Novas Cotas, nos termos dos artigos 30 e 31 da Instrução CVM 400, desde que respeitado o montante mínimo da Oferta, correspondente </w:t>
      </w:r>
      <w:r w:rsidR="00597802" w:rsidRPr="004A558E">
        <w:rPr>
          <w:rFonts w:ascii="Verdana" w:hAnsi="Verdana" w:cs="Leelawadee"/>
          <w:b w:val="0"/>
          <w:sz w:val="18"/>
          <w:szCs w:val="18"/>
        </w:rPr>
        <w:t xml:space="preserve">a </w:t>
      </w:r>
      <w:r w:rsidR="00683C2F" w:rsidRPr="004A558E">
        <w:rPr>
          <w:rFonts w:ascii="Verdana" w:hAnsi="Verdana" w:cs="Leelawadee"/>
          <w:b w:val="0"/>
          <w:sz w:val="18"/>
          <w:szCs w:val="18"/>
        </w:rPr>
        <w:t>R</w:t>
      </w:r>
      <w:proofErr w:type="gramStart"/>
      <w:r w:rsidR="00683C2F" w:rsidRPr="004A558E">
        <w:rPr>
          <w:rFonts w:ascii="Verdana" w:hAnsi="Verdana" w:cs="Leelawadee"/>
          <w:b w:val="0"/>
          <w:sz w:val="18"/>
          <w:szCs w:val="18"/>
        </w:rPr>
        <w:t>$  50.000.008</w:t>
      </w:r>
      <w:proofErr w:type="gramEnd"/>
      <w:r w:rsidR="00683C2F" w:rsidRPr="004A558E">
        <w:rPr>
          <w:rFonts w:ascii="Verdana" w:hAnsi="Verdana" w:cs="Leelawadee"/>
          <w:b w:val="0"/>
          <w:sz w:val="18"/>
          <w:szCs w:val="18"/>
        </w:rPr>
        <w:t>,65 (cinquenta milhões, oito reais e sessenta e cinco centavos), sem considerar a Taxa de Distribuição Primária, correspondente a 5.235.603 (cinco milhões, duzent</w:t>
      </w:r>
      <w:r w:rsidR="001C525A">
        <w:rPr>
          <w:rFonts w:ascii="Verdana" w:hAnsi="Verdana" w:cs="Leelawadee"/>
          <w:b w:val="0"/>
          <w:sz w:val="18"/>
          <w:szCs w:val="18"/>
        </w:rPr>
        <w:t>a</w:t>
      </w:r>
      <w:r w:rsidR="00683C2F" w:rsidRPr="004A558E">
        <w:rPr>
          <w:rFonts w:ascii="Verdana" w:hAnsi="Verdana" w:cs="Leelawadee"/>
          <w:b w:val="0"/>
          <w:sz w:val="18"/>
          <w:szCs w:val="18"/>
        </w:rPr>
        <w:t>s e trinta e cinco mil, seiscent</w:t>
      </w:r>
      <w:r w:rsidR="001C525A">
        <w:rPr>
          <w:rFonts w:ascii="Verdana" w:hAnsi="Verdana" w:cs="Leelawadee"/>
          <w:b w:val="0"/>
          <w:sz w:val="18"/>
          <w:szCs w:val="18"/>
        </w:rPr>
        <w:t>a</w:t>
      </w:r>
      <w:r w:rsidR="00683C2F" w:rsidRPr="004A558E">
        <w:rPr>
          <w:rFonts w:ascii="Verdana" w:hAnsi="Verdana" w:cs="Leelawadee"/>
          <w:b w:val="0"/>
          <w:sz w:val="18"/>
          <w:szCs w:val="18"/>
        </w:rPr>
        <w:t>s e três) Novas Cotas</w:t>
      </w:r>
      <w:r w:rsidR="00994126" w:rsidRPr="004A558E">
        <w:rPr>
          <w:rFonts w:ascii="Verdana" w:hAnsi="Verdana" w:cs="Leelawadee"/>
          <w:b w:val="0"/>
          <w:sz w:val="18"/>
          <w:szCs w:val="18"/>
        </w:rPr>
        <w:t xml:space="preserve"> (“</w:t>
      </w:r>
      <w:r w:rsidR="00994126" w:rsidRPr="004A558E">
        <w:rPr>
          <w:rFonts w:ascii="Verdana" w:hAnsi="Verdana" w:cs="Leelawadee"/>
          <w:b w:val="0"/>
          <w:sz w:val="18"/>
          <w:szCs w:val="18"/>
          <w:u w:val="single"/>
        </w:rPr>
        <w:t>Montante Mínimo da Oferta</w:t>
      </w:r>
      <w:r w:rsidR="00994126" w:rsidRPr="004A558E">
        <w:rPr>
          <w:rFonts w:ascii="Verdana" w:hAnsi="Verdana" w:cs="Leelawadee"/>
          <w:b w:val="0"/>
          <w:sz w:val="18"/>
          <w:szCs w:val="18"/>
        </w:rPr>
        <w:t>”). Observada a colocação do Montante Mínimo da Oferta, as Novas Cotas que não forem efetivamente subscritas e integralizadas durante o Período de Distribuição (conforme definido n</w:t>
      </w:r>
      <w:r w:rsidR="006A2F3C" w:rsidRPr="004A558E">
        <w:rPr>
          <w:rFonts w:ascii="Verdana" w:hAnsi="Verdana" w:cs="Leelawadee"/>
          <w:b w:val="0"/>
          <w:sz w:val="18"/>
          <w:szCs w:val="18"/>
        </w:rPr>
        <w:t>o</w:t>
      </w:r>
      <w:r w:rsidR="00994126" w:rsidRPr="004A558E">
        <w:rPr>
          <w:rFonts w:ascii="Verdana" w:hAnsi="Verdana" w:cs="Leelawadee"/>
          <w:b w:val="0"/>
          <w:sz w:val="18"/>
          <w:szCs w:val="18"/>
        </w:rPr>
        <w:t xml:space="preserve"> Prospecto) deverão ser canceladas pelo Administrador. </w:t>
      </w:r>
    </w:p>
    <w:p w14:paraId="7F004610" w14:textId="77777777" w:rsidR="00713EAE" w:rsidRDefault="00713EAE"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p>
    <w:p w14:paraId="488CCE3F" w14:textId="020A8D41" w:rsidR="00994126" w:rsidRPr="004A558E" w:rsidRDefault="00713EAE"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7.5.</w:t>
      </w:r>
      <w:r w:rsidRPr="004A558E">
        <w:rPr>
          <w:rFonts w:ascii="Verdana" w:hAnsi="Verdana" w:cs="Leelawadee"/>
          <w:sz w:val="18"/>
          <w:szCs w:val="18"/>
        </w:rPr>
        <w:tab/>
      </w:r>
      <w:r w:rsidR="00994126" w:rsidRPr="004A558E">
        <w:rPr>
          <w:rFonts w:ascii="Verdana" w:hAnsi="Verdana" w:cs="Leelawadee"/>
          <w:b w:val="0"/>
          <w:sz w:val="18"/>
          <w:szCs w:val="18"/>
        </w:rPr>
        <w:t xml:space="preserve">O Montante Inicial da Oferta poderá ser acrescido em até 20% (vinte por cento), ou seja, em até </w:t>
      </w:r>
      <w:r w:rsidR="00683C2F" w:rsidRPr="004A558E">
        <w:rPr>
          <w:rFonts w:ascii="Verdana" w:hAnsi="Verdana" w:cs="Leelawadee"/>
          <w:b w:val="0"/>
          <w:sz w:val="18"/>
          <w:szCs w:val="18"/>
        </w:rPr>
        <w:t>6.282.722 (seis milhões, duzent</w:t>
      </w:r>
      <w:r w:rsidR="0063269C">
        <w:rPr>
          <w:rFonts w:ascii="Verdana" w:hAnsi="Verdana" w:cs="Leelawadee"/>
          <w:b w:val="0"/>
          <w:sz w:val="18"/>
          <w:szCs w:val="18"/>
        </w:rPr>
        <w:t>a</w:t>
      </w:r>
      <w:r w:rsidR="00683C2F" w:rsidRPr="004A558E">
        <w:rPr>
          <w:rFonts w:ascii="Verdana" w:hAnsi="Verdana" w:cs="Leelawadee"/>
          <w:b w:val="0"/>
          <w:sz w:val="18"/>
          <w:szCs w:val="18"/>
        </w:rPr>
        <w:t xml:space="preserve">s e oitenta e </w:t>
      </w:r>
      <w:r w:rsidR="0063269C">
        <w:rPr>
          <w:rFonts w:ascii="Verdana" w:hAnsi="Verdana" w:cs="Leelawadee"/>
          <w:b w:val="0"/>
          <w:sz w:val="18"/>
          <w:szCs w:val="18"/>
        </w:rPr>
        <w:t xml:space="preserve">duas </w:t>
      </w:r>
      <w:r w:rsidR="00683C2F" w:rsidRPr="004A558E">
        <w:rPr>
          <w:rFonts w:ascii="Verdana" w:hAnsi="Verdana" w:cs="Leelawadee"/>
          <w:b w:val="0"/>
          <w:sz w:val="18"/>
          <w:szCs w:val="18"/>
        </w:rPr>
        <w:t>mil, setecent</w:t>
      </w:r>
      <w:r w:rsidR="0063269C">
        <w:rPr>
          <w:rFonts w:ascii="Verdana" w:hAnsi="Verdana" w:cs="Leelawadee"/>
          <w:b w:val="0"/>
          <w:sz w:val="18"/>
          <w:szCs w:val="18"/>
        </w:rPr>
        <w:t>a</w:t>
      </w:r>
      <w:r w:rsidR="00683C2F" w:rsidRPr="004A558E">
        <w:rPr>
          <w:rFonts w:ascii="Verdana" w:hAnsi="Verdana" w:cs="Leelawadee"/>
          <w:b w:val="0"/>
          <w:sz w:val="18"/>
          <w:szCs w:val="18"/>
        </w:rPr>
        <w:t xml:space="preserve">s e vinte e duas) Novas Cotas, equivalente a R$ 59.999.995,10 (cinquenta e nove milhões, novecentas e noventa e nove mil, novecentos e noventa e cinco reais e dez centavos), </w:t>
      </w:r>
      <w:r>
        <w:rPr>
          <w:rFonts w:ascii="Verdana" w:hAnsi="Verdana" w:cs="Leelawadee"/>
          <w:b w:val="0"/>
          <w:sz w:val="18"/>
          <w:szCs w:val="18"/>
        </w:rPr>
        <w:t xml:space="preserve">sem considerar a Taxa de Distribuição Primária, </w:t>
      </w:r>
      <w:r w:rsidR="00994126" w:rsidRPr="004A558E">
        <w:rPr>
          <w:rFonts w:ascii="Verdana" w:hAnsi="Verdana" w:cs="Leelawadee"/>
          <w:b w:val="0"/>
          <w:sz w:val="18"/>
          <w:szCs w:val="18"/>
        </w:rPr>
        <w:t>nas mesmas condições e no mesmo preço das Novas Cotas inicialmente ofertadas, a critério do Fundo, por meio do Administrador e do Gestor, em comum acordo com o Coordenador Líder (“</w:t>
      </w:r>
      <w:r w:rsidR="00994126" w:rsidRPr="004A558E">
        <w:rPr>
          <w:rFonts w:ascii="Verdana" w:hAnsi="Verdana" w:cs="Leelawadee"/>
          <w:b w:val="0"/>
          <w:sz w:val="18"/>
          <w:szCs w:val="18"/>
          <w:u w:val="single"/>
        </w:rPr>
        <w:t>Novas Cotas do Lote Adicional</w:t>
      </w:r>
      <w:r w:rsidR="00994126" w:rsidRPr="004A558E">
        <w:rPr>
          <w:rFonts w:ascii="Verdana" w:hAnsi="Verdana" w:cs="Leelawadee"/>
          <w:b w:val="0"/>
          <w:sz w:val="18"/>
          <w:szCs w:val="18"/>
        </w:rPr>
        <w:t>”), conforme facultado pelo artigo 14, § 2º, da Instrução CVM 400, tudo em conformidade com as disposições estabelecidas no Contrato de Distribuição, no Regulamento, n</w:t>
      </w:r>
      <w:r w:rsidR="006A2F3C" w:rsidRPr="004A558E">
        <w:rPr>
          <w:rFonts w:ascii="Verdana" w:hAnsi="Verdana" w:cs="Leelawadee"/>
          <w:b w:val="0"/>
          <w:sz w:val="18"/>
          <w:szCs w:val="18"/>
        </w:rPr>
        <w:t>o</w:t>
      </w:r>
      <w:r w:rsidR="00994126" w:rsidRPr="004A558E">
        <w:rPr>
          <w:rFonts w:ascii="Verdana" w:hAnsi="Verdana" w:cs="Leelawadee"/>
          <w:b w:val="0"/>
          <w:sz w:val="18"/>
          <w:szCs w:val="18"/>
        </w:rPr>
        <w:t xml:space="preserve"> Prospecto Definitivo (conforme definidos abaixo) e na legislação vigente. </w:t>
      </w:r>
    </w:p>
    <w:p w14:paraId="5CD1193B" w14:textId="77777777" w:rsidR="00994126" w:rsidRPr="004A558E" w:rsidRDefault="00994126"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p>
    <w:p w14:paraId="5CC1DE2C" w14:textId="5D0EAEC9" w:rsidR="00994126" w:rsidRPr="004A558E" w:rsidRDefault="00422F8C" w:rsidP="00497F11">
      <w:pPr>
        <w:pStyle w:val="Level1"/>
        <w:widowControl w:val="0"/>
        <w:numPr>
          <w:ilvl w:val="0"/>
          <w:numId w:val="0"/>
        </w:numPr>
        <w:suppressAutoHyphens/>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7</w:t>
      </w:r>
      <w:r w:rsidR="00994126" w:rsidRPr="004A558E">
        <w:rPr>
          <w:rFonts w:ascii="Verdana" w:hAnsi="Verdana" w:cs="Leelawadee"/>
          <w:sz w:val="18"/>
          <w:szCs w:val="18"/>
        </w:rPr>
        <w:t>.</w:t>
      </w:r>
      <w:r w:rsidR="00713EAE">
        <w:rPr>
          <w:rFonts w:ascii="Verdana" w:hAnsi="Verdana" w:cs="Leelawadee"/>
          <w:sz w:val="18"/>
          <w:szCs w:val="18"/>
        </w:rPr>
        <w:t>6</w:t>
      </w:r>
      <w:r w:rsidR="00994126" w:rsidRPr="004A558E">
        <w:rPr>
          <w:rFonts w:ascii="Verdana" w:hAnsi="Verdana" w:cs="Leelawadee"/>
          <w:sz w:val="18"/>
          <w:szCs w:val="18"/>
        </w:rPr>
        <w:t>.</w:t>
      </w:r>
      <w:r w:rsidR="00994126" w:rsidRPr="004A558E">
        <w:rPr>
          <w:rFonts w:ascii="Verdana" w:hAnsi="Verdana" w:cs="Leelawadee"/>
          <w:sz w:val="18"/>
          <w:szCs w:val="18"/>
        </w:rPr>
        <w:tab/>
      </w:r>
      <w:r w:rsidR="00994126" w:rsidRPr="004A558E">
        <w:rPr>
          <w:rFonts w:ascii="Verdana" w:hAnsi="Verdana" w:cs="Leelawadee"/>
          <w:b w:val="0"/>
          <w:sz w:val="18"/>
          <w:szCs w:val="18"/>
        </w:rPr>
        <w:t>As Novas Cotas do Lote Adicional serão destinadas a atender a um eventual excesso de demanda que venha a ser constatado no decorrer da Oferta e, caso sejam emitidas, também serão colocadas sob regime de melhores esforços de colocação pelas Instituições Participantes da Oferta (conforme definido abaixo). Salvo exceções descritas na Seção “Termos e Condições da Oferta” d</w:t>
      </w:r>
      <w:r w:rsidR="006A2F3C" w:rsidRPr="004A558E">
        <w:rPr>
          <w:rFonts w:ascii="Verdana" w:hAnsi="Verdana" w:cs="Leelawadee"/>
          <w:b w:val="0"/>
          <w:sz w:val="18"/>
          <w:szCs w:val="18"/>
        </w:rPr>
        <w:t>o</w:t>
      </w:r>
      <w:r w:rsidR="00994126" w:rsidRPr="004A558E">
        <w:rPr>
          <w:rFonts w:ascii="Verdana" w:hAnsi="Verdana" w:cs="Leelawadee"/>
          <w:b w:val="0"/>
          <w:sz w:val="18"/>
          <w:szCs w:val="18"/>
        </w:rPr>
        <w:t xml:space="preserve"> Prospecto</w:t>
      </w:r>
      <w:r w:rsidR="00C03D03">
        <w:rPr>
          <w:rFonts w:ascii="Verdana" w:hAnsi="Verdana" w:cs="Leelawadee"/>
          <w:b w:val="0"/>
          <w:sz w:val="18"/>
          <w:szCs w:val="18"/>
        </w:rPr>
        <w:t xml:space="preserve"> Definitivo</w:t>
      </w:r>
      <w:r w:rsidR="00994126" w:rsidRPr="004A558E">
        <w:rPr>
          <w:rFonts w:ascii="Verdana" w:hAnsi="Verdana" w:cs="Leelawadee"/>
          <w:b w:val="0"/>
          <w:sz w:val="18"/>
          <w:szCs w:val="18"/>
        </w:rPr>
        <w:t xml:space="preserve">, cada Investidor (conforme definido abaixo) deverá subscrever a quantidade mínima de </w:t>
      </w:r>
      <w:r w:rsidR="00683C2F" w:rsidRPr="004A558E">
        <w:rPr>
          <w:rFonts w:ascii="Verdana" w:hAnsi="Verdana" w:cs="Leelawadee"/>
          <w:b w:val="0"/>
          <w:sz w:val="18"/>
          <w:szCs w:val="18"/>
        </w:rPr>
        <w:t xml:space="preserve">1.048 (mil e quarenta e oito) Novas Cotas, totalizando a importância de R$ 10.008,40 (dez mil e oito reais e quarenta centavos) sem considerar a Taxa de Distribuição Primária, por Investidor, e R$ 10.427,60 (dez mil, quatrocentos e vinte e sete reais e sessenta centavos) por Investidor, considerando a Taxa de Distribuição Primária, </w:t>
      </w:r>
      <w:r w:rsidR="00994126" w:rsidRPr="004A558E">
        <w:rPr>
          <w:rFonts w:ascii="Verdana" w:hAnsi="Verdana" w:cs="Leelawadee"/>
          <w:b w:val="0"/>
          <w:sz w:val="18"/>
          <w:szCs w:val="18"/>
        </w:rPr>
        <w:t>(“</w:t>
      </w:r>
      <w:r w:rsidR="00994126" w:rsidRPr="004A558E">
        <w:rPr>
          <w:rFonts w:ascii="Verdana" w:hAnsi="Verdana" w:cs="Leelawadee"/>
          <w:b w:val="0"/>
          <w:sz w:val="18"/>
          <w:szCs w:val="18"/>
          <w:u w:val="single"/>
        </w:rPr>
        <w:t>Aplicação Mínima Inicial</w:t>
      </w:r>
      <w:r w:rsidR="00994126" w:rsidRPr="004A558E">
        <w:rPr>
          <w:rFonts w:ascii="Verdana" w:hAnsi="Verdana" w:cs="Leelawadee"/>
          <w:b w:val="0"/>
          <w:sz w:val="18"/>
          <w:szCs w:val="18"/>
        </w:rPr>
        <w:t>” ou “</w:t>
      </w:r>
      <w:r w:rsidR="00994126" w:rsidRPr="004A558E">
        <w:rPr>
          <w:rFonts w:ascii="Verdana" w:hAnsi="Verdana" w:cs="Leelawadee"/>
          <w:b w:val="0"/>
          <w:sz w:val="18"/>
          <w:szCs w:val="18"/>
          <w:u w:val="single"/>
        </w:rPr>
        <w:t>Investimento Mínimo por Investidor</w:t>
      </w:r>
      <w:r w:rsidR="00994126" w:rsidRPr="004A558E">
        <w:rPr>
          <w:rFonts w:ascii="Verdana" w:hAnsi="Verdana" w:cs="Leelawadee"/>
          <w:b w:val="0"/>
          <w:sz w:val="18"/>
          <w:szCs w:val="18"/>
        </w:rPr>
        <w:t>”). A Aplicação Mínima Inicial não é aplicável aos Cotistas quando do exercício do Direito de Preferência (conforme definido n</w:t>
      </w:r>
      <w:r w:rsidR="006A2F3C" w:rsidRPr="004A558E">
        <w:rPr>
          <w:rFonts w:ascii="Verdana" w:hAnsi="Verdana" w:cs="Leelawadee"/>
          <w:b w:val="0"/>
          <w:sz w:val="18"/>
          <w:szCs w:val="18"/>
        </w:rPr>
        <w:t>o</w:t>
      </w:r>
      <w:r w:rsidR="00994126" w:rsidRPr="004A558E">
        <w:rPr>
          <w:rFonts w:ascii="Verdana" w:hAnsi="Verdana" w:cs="Leelawadee"/>
          <w:b w:val="0"/>
          <w:sz w:val="18"/>
          <w:szCs w:val="18"/>
        </w:rPr>
        <w:t xml:space="preserve"> Prospecto). Não há valor máximo de aplicação por Investidor em Novas Cotas do Fundo.</w:t>
      </w:r>
    </w:p>
    <w:p w14:paraId="147533D9" w14:textId="77777777" w:rsidR="00994126" w:rsidRPr="004A558E" w:rsidRDefault="00994126" w:rsidP="00497F11">
      <w:pPr>
        <w:pStyle w:val="Level1"/>
        <w:widowControl w:val="0"/>
        <w:numPr>
          <w:ilvl w:val="0"/>
          <w:numId w:val="0"/>
        </w:numPr>
        <w:suppressAutoHyphens/>
        <w:spacing w:line="320" w:lineRule="exact"/>
        <w:contextualSpacing/>
        <w:mirrorIndents/>
        <w:outlineLvl w:val="1"/>
        <w:rPr>
          <w:rFonts w:ascii="Verdana" w:hAnsi="Verdana" w:cs="Leelawadee"/>
          <w:sz w:val="18"/>
          <w:szCs w:val="18"/>
        </w:rPr>
      </w:pPr>
    </w:p>
    <w:p w14:paraId="6F52DAF4" w14:textId="77777777" w:rsidR="00994126" w:rsidRPr="004A558E" w:rsidRDefault="0099412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PLANO DE DISTRIBUIÇÃO DA OFERTA</w:t>
      </w:r>
    </w:p>
    <w:p w14:paraId="58A6BBA6" w14:textId="77777777" w:rsidR="00994126" w:rsidRPr="004A558E" w:rsidRDefault="00994126" w:rsidP="00497F11">
      <w:pPr>
        <w:pStyle w:val="Level1"/>
        <w:numPr>
          <w:ilvl w:val="0"/>
          <w:numId w:val="0"/>
        </w:numPr>
        <w:spacing w:line="320" w:lineRule="exact"/>
        <w:contextualSpacing/>
        <w:mirrorIndents/>
        <w:outlineLvl w:val="1"/>
        <w:rPr>
          <w:rFonts w:ascii="Verdana" w:hAnsi="Verdana" w:cs="Leelawadee"/>
          <w:sz w:val="18"/>
          <w:szCs w:val="18"/>
        </w:rPr>
      </w:pPr>
    </w:p>
    <w:p w14:paraId="0F79B6A2" w14:textId="77777777" w:rsidR="00994126" w:rsidRPr="004A558E" w:rsidRDefault="00422F8C"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8</w:t>
      </w:r>
      <w:r w:rsidR="00994126" w:rsidRPr="004A558E">
        <w:rPr>
          <w:rFonts w:ascii="Verdana" w:hAnsi="Verdana" w:cs="Leelawadee"/>
          <w:sz w:val="18"/>
          <w:szCs w:val="18"/>
        </w:rPr>
        <w:t>.1.</w:t>
      </w:r>
      <w:r w:rsidR="00994126" w:rsidRPr="004A558E">
        <w:rPr>
          <w:rFonts w:ascii="Verdana" w:hAnsi="Verdana" w:cs="Leelawadee"/>
          <w:sz w:val="18"/>
          <w:szCs w:val="18"/>
        </w:rPr>
        <w:tab/>
      </w:r>
      <w:r w:rsidR="00994126" w:rsidRPr="004A558E">
        <w:rPr>
          <w:rFonts w:ascii="Verdana" w:hAnsi="Verdana" w:cs="Leelawadee"/>
          <w:b w:val="0"/>
          <w:sz w:val="18"/>
          <w:szCs w:val="18"/>
        </w:rPr>
        <w:t xml:space="preserve">Observadas as disposições da regulamentação aplicável, o Coordenador Líder realizará a Oferta sob o regime de melhores esforços de colocação, de acordo com a Instrução CVM 400, com a Instrução CVM 472 e com as demais normas pertinentes, conforme o plano da distribuição adotado em cumprimento ao disposto no artigo 33, §3º, da Instrução CVM 400, </w:t>
      </w:r>
      <w:r w:rsidR="00B34E3C" w:rsidRPr="004A558E">
        <w:rPr>
          <w:rFonts w:ascii="Verdana" w:hAnsi="Verdana" w:cs="Leelawadee"/>
          <w:b w:val="0"/>
          <w:sz w:val="18"/>
          <w:szCs w:val="18"/>
        </w:rPr>
        <w:t xml:space="preserve">o qual leva em consideração as relações com clientes e outras considerações de natureza comercial ou estratégica do Coordenador Líder, exceto no caso da Oferta Não Institucional - na qual tais elementos não poderão ser consideradas para fins de alocação, devendo assegurar </w:t>
      </w:r>
      <w:r w:rsidR="00994126" w:rsidRPr="004A558E">
        <w:rPr>
          <w:rFonts w:ascii="Verdana" w:hAnsi="Verdana" w:cs="Leelawadee"/>
          <w:b w:val="0"/>
          <w:sz w:val="18"/>
          <w:szCs w:val="18"/>
        </w:rPr>
        <w:t>(i) que o tratamento conferido aos Investidores da Oferta seja justo e equitativo em conformidade com o artigo 21 da Instrução CVM 400; (</w:t>
      </w:r>
      <w:proofErr w:type="spellStart"/>
      <w:r w:rsidR="00994126" w:rsidRPr="004A558E">
        <w:rPr>
          <w:rFonts w:ascii="Verdana" w:hAnsi="Verdana" w:cs="Leelawadee"/>
          <w:b w:val="0"/>
          <w:sz w:val="18"/>
          <w:szCs w:val="18"/>
        </w:rPr>
        <w:t>ii</w:t>
      </w:r>
      <w:proofErr w:type="spellEnd"/>
      <w:r w:rsidR="00994126" w:rsidRPr="004A558E">
        <w:rPr>
          <w:rFonts w:ascii="Verdana" w:hAnsi="Verdana" w:cs="Leelawadee"/>
          <w:b w:val="0"/>
          <w:sz w:val="18"/>
          <w:szCs w:val="18"/>
        </w:rPr>
        <w:t>) a adequação do investimento ao Público Alvo da Oferta; e (</w:t>
      </w:r>
      <w:proofErr w:type="spellStart"/>
      <w:r w:rsidR="00994126" w:rsidRPr="004A558E">
        <w:rPr>
          <w:rFonts w:ascii="Verdana" w:hAnsi="Verdana" w:cs="Leelawadee"/>
          <w:b w:val="0"/>
          <w:sz w:val="18"/>
          <w:szCs w:val="18"/>
        </w:rPr>
        <w:t>iii</w:t>
      </w:r>
      <w:proofErr w:type="spellEnd"/>
      <w:r w:rsidR="00994126" w:rsidRPr="004A558E">
        <w:rPr>
          <w:rFonts w:ascii="Verdana" w:hAnsi="Verdana" w:cs="Leelawadee"/>
          <w:b w:val="0"/>
          <w:sz w:val="18"/>
          <w:szCs w:val="18"/>
        </w:rPr>
        <w:t>) que os representantes das Instituições Participantes da Oferta recebam previamente exemplares do Prospecto para leitura obrigatória e que suas dúvidas possam ser esclarecidas por pessoas designadas pelo Coordenador Líder.</w:t>
      </w:r>
    </w:p>
    <w:p w14:paraId="4B602AD6" w14:textId="77777777" w:rsidR="00994126" w:rsidRPr="004A558E" w:rsidRDefault="00994126" w:rsidP="00497F11">
      <w:pPr>
        <w:pStyle w:val="Level1"/>
        <w:numPr>
          <w:ilvl w:val="0"/>
          <w:numId w:val="0"/>
        </w:numPr>
        <w:spacing w:line="320" w:lineRule="exact"/>
        <w:contextualSpacing/>
        <w:mirrorIndents/>
        <w:outlineLvl w:val="1"/>
        <w:rPr>
          <w:rFonts w:ascii="Verdana" w:hAnsi="Verdana" w:cs="Leelawadee"/>
          <w:sz w:val="18"/>
          <w:szCs w:val="18"/>
        </w:rPr>
      </w:pPr>
    </w:p>
    <w:p w14:paraId="4358203E" w14:textId="0E13CEFE" w:rsidR="00994126" w:rsidRPr="004A558E" w:rsidRDefault="00422F8C"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8</w:t>
      </w:r>
      <w:r w:rsidR="000B4416" w:rsidRPr="004A558E">
        <w:rPr>
          <w:rFonts w:ascii="Verdana" w:hAnsi="Verdana" w:cs="Leelawadee"/>
          <w:sz w:val="18"/>
          <w:szCs w:val="18"/>
        </w:rPr>
        <w:t>.2.</w:t>
      </w:r>
      <w:r w:rsidR="000B4416" w:rsidRPr="004A558E">
        <w:rPr>
          <w:rFonts w:ascii="Verdana" w:hAnsi="Verdana" w:cs="Leelawadee"/>
          <w:sz w:val="18"/>
          <w:szCs w:val="18"/>
        </w:rPr>
        <w:tab/>
      </w:r>
      <w:r w:rsidR="00994126" w:rsidRPr="004A558E">
        <w:rPr>
          <w:rFonts w:ascii="Verdana" w:hAnsi="Verdana" w:cs="Leelawadee"/>
          <w:b w:val="0"/>
          <w:sz w:val="18"/>
          <w:szCs w:val="18"/>
        </w:rPr>
        <w:t xml:space="preserve">O público alvo da Oferta consiste em: </w:t>
      </w:r>
      <w:r w:rsidR="0063269C">
        <w:rPr>
          <w:rFonts w:ascii="Verdana" w:hAnsi="Verdana" w:cs="Leelawadee"/>
          <w:b w:val="0"/>
          <w:sz w:val="18"/>
          <w:szCs w:val="18"/>
        </w:rPr>
        <w:t xml:space="preserve">(a) </w:t>
      </w:r>
      <w:r w:rsidR="000B4416" w:rsidRPr="004A558E">
        <w:rPr>
          <w:rFonts w:ascii="Verdana" w:hAnsi="Verdana" w:cs="Leelawadee"/>
          <w:b w:val="0"/>
          <w:sz w:val="18"/>
          <w:szCs w:val="18"/>
        </w:rPr>
        <w:t xml:space="preserve">investidores </w:t>
      </w:r>
      <w:r w:rsidR="006B485B" w:rsidRPr="004A558E">
        <w:rPr>
          <w:rFonts w:ascii="Verdana" w:hAnsi="Verdana" w:cs="Leelawadee"/>
          <w:b w:val="0"/>
          <w:sz w:val="18"/>
          <w:szCs w:val="18"/>
        </w:rPr>
        <w:t xml:space="preserve">qualificados, conforme definidos no artigo 12 da Resolução CVM nº 30, que sejam fundos de investimentos, entidades administradoras de recursos de terceiros registradas na CVM, entidades autorizadas a funcionar pelo BACEN, condomínios destinados à aplicação em carteira de títulos e valores mobiliários registrados na CVM e/ou na B3, seguradoras, entidades abertas e fechadas de previdência complementar e de capitalização, em qualquer caso, com sede no Brasil, assim como, investidores pessoas físicas ou jurídicas que formalizem Pedido de Subscrição em valor igual ou superior a </w:t>
      </w:r>
      <w:r w:rsidR="00683C2F" w:rsidRPr="004A558E">
        <w:rPr>
          <w:rFonts w:ascii="Verdana" w:hAnsi="Verdana" w:cs="Leelawadee"/>
          <w:b w:val="0"/>
          <w:sz w:val="18"/>
          <w:szCs w:val="18"/>
        </w:rPr>
        <w:t>R$  1.000.009,15 (um milhão, nove reais e quinze centavos)</w:t>
      </w:r>
      <w:r w:rsidR="00683C2F" w:rsidRPr="004A558E" w:rsidDel="00683C2F">
        <w:rPr>
          <w:rFonts w:ascii="Verdana" w:hAnsi="Verdana" w:cs="Leelawadee"/>
          <w:b w:val="0"/>
          <w:sz w:val="18"/>
          <w:szCs w:val="18"/>
        </w:rPr>
        <w:t xml:space="preserve"> </w:t>
      </w:r>
      <w:r w:rsidR="00683C2F" w:rsidRPr="004A558E">
        <w:rPr>
          <w:rFonts w:ascii="Verdana" w:hAnsi="Verdana"/>
          <w:b w:val="0"/>
          <w:sz w:val="18"/>
          <w:szCs w:val="18"/>
        </w:rPr>
        <w:t>sem considerar a Taxa de Distribuição Primária, que equivale à quantidade mínima de 104.713 (cento e quatro mil, setecentos e treze)</w:t>
      </w:r>
      <w:r w:rsidR="006B485B" w:rsidRPr="004A558E">
        <w:rPr>
          <w:rFonts w:ascii="Verdana" w:hAnsi="Verdana" w:cs="Leelawadee"/>
          <w:b w:val="0"/>
          <w:sz w:val="18"/>
          <w:szCs w:val="18"/>
        </w:rPr>
        <w:t>, em qualquer caso, residentes, domiciliados ou com sede no Brasil, e que aceitem os riscos inerentes a tal investimento. É vedada a subscrição de cotas por clubes de investimento</w:t>
      </w:r>
      <w:r w:rsidR="000B4416" w:rsidRPr="004A558E">
        <w:rPr>
          <w:rFonts w:ascii="Verdana" w:hAnsi="Verdana" w:cs="Leelawadee"/>
          <w:b w:val="0"/>
          <w:sz w:val="18"/>
          <w:szCs w:val="18"/>
        </w:rPr>
        <w:t>, nos termos dos artigos 27 e 28 da</w:t>
      </w:r>
      <w:r w:rsidR="000B4416" w:rsidRPr="004A558E">
        <w:rPr>
          <w:rFonts w:ascii="Verdana" w:hAnsi="Verdana" w:cs="Calibri"/>
          <w:b w:val="0"/>
          <w:bCs w:val="0"/>
          <w:spacing w:val="-3"/>
          <w:sz w:val="18"/>
          <w:szCs w:val="18"/>
          <w:lang w:eastAsia="en-US"/>
        </w:rPr>
        <w:t xml:space="preserve"> </w:t>
      </w:r>
      <w:r w:rsidR="000B4416" w:rsidRPr="004A558E">
        <w:rPr>
          <w:rFonts w:ascii="Verdana" w:hAnsi="Verdana" w:cs="Leelawadee"/>
          <w:b w:val="0"/>
          <w:sz w:val="18"/>
          <w:szCs w:val="18"/>
        </w:rPr>
        <w:t>Resolução CVM nº 11, de 18 de novembro de 2020, conforme alterada (“</w:t>
      </w:r>
      <w:r w:rsidR="000B4416" w:rsidRPr="004A558E">
        <w:rPr>
          <w:rFonts w:ascii="Verdana" w:hAnsi="Verdana" w:cs="Leelawadee"/>
          <w:b w:val="0"/>
          <w:sz w:val="18"/>
          <w:szCs w:val="18"/>
          <w:u w:val="single"/>
        </w:rPr>
        <w:t>Resolução CVM nº 11</w:t>
      </w:r>
      <w:r w:rsidR="000B4416" w:rsidRPr="004A558E">
        <w:rPr>
          <w:rFonts w:ascii="Verdana" w:hAnsi="Verdana" w:cs="Leelawadee"/>
          <w:b w:val="0"/>
          <w:sz w:val="18"/>
          <w:szCs w:val="18"/>
        </w:rPr>
        <w:t>” e “</w:t>
      </w:r>
      <w:r w:rsidR="000B4416" w:rsidRPr="004A558E">
        <w:rPr>
          <w:rFonts w:ascii="Verdana" w:hAnsi="Verdana" w:cs="Leelawadee"/>
          <w:b w:val="0"/>
          <w:sz w:val="18"/>
          <w:szCs w:val="18"/>
          <w:u w:val="single"/>
        </w:rPr>
        <w:t>Investidores Institucionais</w:t>
      </w:r>
      <w:r w:rsidR="000B4416" w:rsidRPr="004A558E">
        <w:rPr>
          <w:rFonts w:ascii="Verdana" w:hAnsi="Verdana" w:cs="Leelawadee"/>
          <w:b w:val="0"/>
          <w:sz w:val="18"/>
          <w:szCs w:val="18"/>
        </w:rPr>
        <w:t>”, respectivamente); e</w:t>
      </w:r>
      <w:ins w:id="6" w:author="Leonardo Aguiar Sampaio Pontes" w:date="2022-08-15T18:09:00Z">
        <w:r w:rsidR="001F669B">
          <w:rPr>
            <w:rFonts w:ascii="Verdana" w:hAnsi="Verdana" w:cs="Leelawadee"/>
            <w:b w:val="0"/>
            <w:sz w:val="18"/>
            <w:szCs w:val="18"/>
          </w:rPr>
          <w:t xml:space="preserve"> (b) </w:t>
        </w:r>
      </w:ins>
      <w:del w:id="7" w:author="Leonardo Aguiar Sampaio Pontes" w:date="2022-08-15T18:09:00Z">
        <w:r w:rsidR="000B4416" w:rsidRPr="004A558E" w:rsidDel="001F669B">
          <w:rPr>
            <w:rFonts w:ascii="Verdana" w:hAnsi="Verdana" w:cs="Leelawadee"/>
            <w:b w:val="0"/>
            <w:sz w:val="18"/>
            <w:szCs w:val="18"/>
          </w:rPr>
          <w:delText xml:space="preserve"> </w:delText>
        </w:r>
      </w:del>
      <w:r w:rsidR="000B4416" w:rsidRPr="004A558E">
        <w:rPr>
          <w:rFonts w:ascii="Verdana" w:hAnsi="Verdana" w:cs="Leelawadee"/>
          <w:b w:val="0"/>
          <w:sz w:val="18"/>
          <w:szCs w:val="18"/>
        </w:rPr>
        <w:t xml:space="preserve">investidores pessoas físicas ou jurídicas, </w:t>
      </w:r>
      <w:r w:rsidR="006B485B" w:rsidRPr="004A558E">
        <w:rPr>
          <w:rFonts w:ascii="Verdana" w:hAnsi="Verdana" w:cs="Leelawadee"/>
          <w:b w:val="0"/>
          <w:sz w:val="18"/>
          <w:szCs w:val="18"/>
        </w:rPr>
        <w:t xml:space="preserve">residentes ou domiciliados ou com sede no Brasil, sejam eles investidores qualificados e profissionais ou não qualificados, que não sejam Investidores Institucionais e formalizem Pedido de Subscrição durante o Período de Subscrição, junto a uma única Instituição Participante da Oferta, em valor inferior a </w:t>
      </w:r>
      <w:r w:rsidR="00683C2F" w:rsidRPr="004A558E">
        <w:rPr>
          <w:rFonts w:ascii="Verdana" w:hAnsi="Verdana" w:cs="Leelawadee"/>
          <w:b w:val="0"/>
          <w:sz w:val="18"/>
          <w:szCs w:val="18"/>
        </w:rPr>
        <w:t>R$  999.999,60 (novecentos e noventa e nove mil, novecentos e noventa e nove reais e sessenta centavos), que equivale à quantidade máxima de 104.712 (cento e quatro mil, setecentos e doze) Novas Cotas.</w:t>
      </w:r>
      <w:r w:rsidR="00683C2F" w:rsidRPr="004A558E" w:rsidDel="00683C2F">
        <w:rPr>
          <w:rFonts w:ascii="Verdana" w:hAnsi="Verdana" w:cs="Leelawadee"/>
          <w:b w:val="0"/>
          <w:sz w:val="18"/>
          <w:szCs w:val="18"/>
        </w:rPr>
        <w:t xml:space="preserve"> </w:t>
      </w:r>
      <w:r w:rsidR="00994126" w:rsidRPr="004A558E">
        <w:rPr>
          <w:rFonts w:ascii="Verdana" w:hAnsi="Verdana" w:cs="Leelawadee"/>
          <w:b w:val="0"/>
          <w:sz w:val="18"/>
          <w:szCs w:val="18"/>
        </w:rPr>
        <w:t>(</w:t>
      </w:r>
      <w:r w:rsidR="000B4416" w:rsidRPr="004A558E">
        <w:rPr>
          <w:rFonts w:ascii="Verdana" w:hAnsi="Verdana" w:cs="Leelawadee"/>
          <w:b w:val="0"/>
          <w:sz w:val="18"/>
          <w:szCs w:val="18"/>
        </w:rPr>
        <w:t>“</w:t>
      </w:r>
      <w:r w:rsidR="000B4416" w:rsidRPr="004A558E">
        <w:rPr>
          <w:rFonts w:ascii="Verdana" w:hAnsi="Verdana" w:cs="Leelawadee"/>
          <w:b w:val="0"/>
          <w:sz w:val="18"/>
          <w:szCs w:val="18"/>
          <w:u w:val="single"/>
        </w:rPr>
        <w:t>Investidores Não Institucionais</w:t>
      </w:r>
      <w:r w:rsidR="000B4416" w:rsidRPr="004A558E">
        <w:rPr>
          <w:rFonts w:ascii="Verdana" w:hAnsi="Verdana" w:cs="Leelawadee"/>
          <w:b w:val="0"/>
          <w:sz w:val="18"/>
          <w:szCs w:val="18"/>
        </w:rPr>
        <w:t xml:space="preserve">” </w:t>
      </w:r>
      <w:r w:rsidR="00994126" w:rsidRPr="004A558E">
        <w:rPr>
          <w:rFonts w:ascii="Verdana" w:hAnsi="Verdana" w:cs="Leelawadee"/>
          <w:b w:val="0"/>
          <w:sz w:val="18"/>
          <w:szCs w:val="18"/>
        </w:rPr>
        <w:t>em conjunto</w:t>
      </w:r>
      <w:r w:rsidR="000B4416" w:rsidRPr="004A558E">
        <w:rPr>
          <w:rFonts w:ascii="Verdana" w:hAnsi="Verdana" w:cs="Leelawadee"/>
          <w:b w:val="0"/>
          <w:sz w:val="18"/>
          <w:szCs w:val="18"/>
        </w:rPr>
        <w:t xml:space="preserve"> com os Investidores Institucionais</w:t>
      </w:r>
      <w:r w:rsidR="00994126" w:rsidRPr="004A558E">
        <w:rPr>
          <w:rFonts w:ascii="Verdana" w:hAnsi="Verdana" w:cs="Leelawadee"/>
          <w:b w:val="0"/>
          <w:sz w:val="18"/>
          <w:szCs w:val="18"/>
        </w:rPr>
        <w:t>, “</w:t>
      </w:r>
      <w:r w:rsidR="00994126" w:rsidRPr="004A558E">
        <w:rPr>
          <w:rFonts w:ascii="Verdana" w:hAnsi="Verdana" w:cs="Leelawadee"/>
          <w:b w:val="0"/>
          <w:sz w:val="18"/>
          <w:szCs w:val="18"/>
          <w:u w:val="single"/>
        </w:rPr>
        <w:t>Investidores</w:t>
      </w:r>
      <w:r w:rsidR="00994126" w:rsidRPr="004A558E">
        <w:rPr>
          <w:rFonts w:ascii="Verdana" w:hAnsi="Verdana" w:cs="Leelawadee"/>
          <w:b w:val="0"/>
          <w:sz w:val="18"/>
          <w:szCs w:val="18"/>
        </w:rPr>
        <w:t>”).</w:t>
      </w:r>
      <w:r w:rsidR="00994126" w:rsidRPr="004A558E">
        <w:rPr>
          <w:rFonts w:ascii="Verdana" w:hAnsi="Verdana" w:cs="Leelawadee"/>
          <w:sz w:val="18"/>
          <w:szCs w:val="18"/>
        </w:rPr>
        <w:t xml:space="preserve"> </w:t>
      </w:r>
    </w:p>
    <w:p w14:paraId="26D9D5D3"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0DECB754" w14:textId="77777777" w:rsidR="000B4416" w:rsidRPr="004A558E" w:rsidRDefault="00422F8C"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8</w:t>
      </w:r>
      <w:r w:rsidR="000B4416" w:rsidRPr="004A558E">
        <w:rPr>
          <w:rFonts w:ascii="Verdana" w:hAnsi="Verdana" w:cs="Leelawadee"/>
          <w:sz w:val="18"/>
          <w:szCs w:val="18"/>
        </w:rPr>
        <w:t>.3.</w:t>
      </w:r>
      <w:r w:rsidR="000B4416" w:rsidRPr="004A558E">
        <w:rPr>
          <w:rFonts w:ascii="Verdana" w:hAnsi="Verdana" w:cs="Leelawadee"/>
          <w:sz w:val="18"/>
          <w:szCs w:val="18"/>
        </w:rPr>
        <w:tab/>
      </w:r>
      <w:r w:rsidR="00994126" w:rsidRPr="004A558E">
        <w:rPr>
          <w:rFonts w:ascii="Verdana" w:hAnsi="Verdana" w:cs="Leelawadee"/>
          <w:b w:val="0"/>
          <w:sz w:val="18"/>
          <w:szCs w:val="18"/>
        </w:rPr>
        <w:t xml:space="preserve">Para os fins da presente Oferta, e nos termos do artigo 55 da Instrução CVM 400 e do artigo 2º, inciso XII, da Resolução da CVM nº 35, de 26 de maio de 2021, serão consideradas pessoas vinculadas à Oferta os investidores que sejam: </w:t>
      </w:r>
      <w:r w:rsidR="00713EAE" w:rsidRPr="00713EAE">
        <w:rPr>
          <w:rFonts w:ascii="Verdana" w:hAnsi="Verdana" w:cs="Leelawadee"/>
          <w:b w:val="0"/>
          <w:sz w:val="18"/>
          <w:szCs w:val="18"/>
        </w:rPr>
        <w:t>(i) controladores e/ou administradores do Fundo, do Administrador, do Gestor e/ou outras pessoas vinculadas à Oferta, bem como seus respectivos cônjuges ou companheiros, seus ascendentes, descendentes e colaterais até o 2º (segundo) grau; (</w:t>
      </w:r>
      <w:proofErr w:type="spellStart"/>
      <w:r w:rsidR="00713EAE" w:rsidRPr="00713EAE">
        <w:rPr>
          <w:rFonts w:ascii="Verdana" w:hAnsi="Verdana" w:cs="Leelawadee"/>
          <w:b w:val="0"/>
          <w:sz w:val="18"/>
          <w:szCs w:val="18"/>
        </w:rPr>
        <w:t>ii</w:t>
      </w:r>
      <w:proofErr w:type="spellEnd"/>
      <w:r w:rsidR="00713EAE" w:rsidRPr="00713EAE">
        <w:rPr>
          <w:rFonts w:ascii="Verdana" w:hAnsi="Verdana" w:cs="Leelawadee"/>
          <w:b w:val="0"/>
          <w:sz w:val="18"/>
          <w:szCs w:val="18"/>
        </w:rPr>
        <w:t>) administradores e/ou controladores das Instituições Participantes da Oferta; (</w:t>
      </w:r>
      <w:proofErr w:type="spellStart"/>
      <w:r w:rsidR="00713EAE" w:rsidRPr="00713EAE">
        <w:rPr>
          <w:rFonts w:ascii="Verdana" w:hAnsi="Verdana" w:cs="Leelawadee"/>
          <w:b w:val="0"/>
          <w:sz w:val="18"/>
          <w:szCs w:val="18"/>
        </w:rPr>
        <w:t>iii</w:t>
      </w:r>
      <w:proofErr w:type="spellEnd"/>
      <w:r w:rsidR="00713EAE" w:rsidRPr="00713EAE">
        <w:rPr>
          <w:rFonts w:ascii="Verdana" w:hAnsi="Verdana" w:cs="Leelawadee"/>
          <w:b w:val="0"/>
          <w:sz w:val="18"/>
          <w:szCs w:val="18"/>
        </w:rPr>
        <w:t>) funcionários, operadores e demais prepostos do Gestor, do Administrador, das Instituições Participantes da Oferta, que desempenhem atividades de intermediação ou de suporte operacional no âmbito da Oferta; (</w:t>
      </w:r>
      <w:proofErr w:type="spellStart"/>
      <w:r w:rsidR="00713EAE" w:rsidRPr="00713EAE">
        <w:rPr>
          <w:rFonts w:ascii="Verdana" w:hAnsi="Verdana" w:cs="Leelawadee"/>
          <w:b w:val="0"/>
          <w:sz w:val="18"/>
          <w:szCs w:val="18"/>
        </w:rPr>
        <w:t>iv</w:t>
      </w:r>
      <w:proofErr w:type="spellEnd"/>
      <w:r w:rsidR="00713EAE" w:rsidRPr="00713EAE">
        <w:rPr>
          <w:rFonts w:ascii="Verdana" w:hAnsi="Verdana" w:cs="Leelawadee"/>
          <w:b w:val="0"/>
          <w:sz w:val="18"/>
          <w:szCs w:val="18"/>
        </w:rPr>
        <w:t>) agentes autônomos de investimento que prestem serviços às Instituições Participantes da Oferta; (v) demais profissionais que mantenham, com o Gestor, o Administrador, as Instituições Participantes da Oferta, contrato de prestação de serviços diretamente relacionados às atividades de intermediação ou de suporte operacional no âmbito da Oferta; (vi) sociedades controladas, direta ou indiretamente, pelo Gestor, pelo Administrador, pelas Instituições Participantes da Oferta ou por pessoas a elas vinculadas, desde que diretamente envolvidas na Oferta; (</w:t>
      </w:r>
      <w:proofErr w:type="spellStart"/>
      <w:r w:rsidR="00713EAE" w:rsidRPr="00713EAE">
        <w:rPr>
          <w:rFonts w:ascii="Verdana" w:hAnsi="Verdana" w:cs="Leelawadee"/>
          <w:b w:val="0"/>
          <w:sz w:val="18"/>
          <w:szCs w:val="18"/>
        </w:rPr>
        <w:t>vii</w:t>
      </w:r>
      <w:proofErr w:type="spellEnd"/>
      <w:r w:rsidR="00713EAE" w:rsidRPr="00713EAE">
        <w:rPr>
          <w:rFonts w:ascii="Verdana" w:hAnsi="Verdana" w:cs="Leelawadee"/>
          <w:b w:val="0"/>
          <w:sz w:val="18"/>
          <w:szCs w:val="18"/>
        </w:rPr>
        <w:t>) cônjuge ou companheiro e filhos menores das pessoas mencionadas nos itens “</w:t>
      </w:r>
      <w:proofErr w:type="spellStart"/>
      <w:r w:rsidR="00713EAE" w:rsidRPr="00713EAE">
        <w:rPr>
          <w:rFonts w:ascii="Verdana" w:hAnsi="Verdana" w:cs="Leelawadee"/>
          <w:b w:val="0"/>
          <w:sz w:val="18"/>
          <w:szCs w:val="18"/>
        </w:rPr>
        <w:t>ii</w:t>
      </w:r>
      <w:proofErr w:type="spellEnd"/>
      <w:r w:rsidR="00713EAE" w:rsidRPr="00713EAE">
        <w:rPr>
          <w:rFonts w:ascii="Verdana" w:hAnsi="Verdana" w:cs="Leelawadee"/>
          <w:b w:val="0"/>
          <w:sz w:val="18"/>
          <w:szCs w:val="18"/>
        </w:rPr>
        <w:t>” a “v” acima; e (</w:t>
      </w:r>
      <w:proofErr w:type="spellStart"/>
      <w:r w:rsidR="00713EAE" w:rsidRPr="00713EAE">
        <w:rPr>
          <w:rFonts w:ascii="Verdana" w:hAnsi="Verdana" w:cs="Leelawadee"/>
          <w:b w:val="0"/>
          <w:sz w:val="18"/>
          <w:szCs w:val="18"/>
        </w:rPr>
        <w:t>viii</w:t>
      </w:r>
      <w:proofErr w:type="spellEnd"/>
      <w:r w:rsidR="00713EAE" w:rsidRPr="00713EAE">
        <w:rPr>
          <w:rFonts w:ascii="Verdana" w:hAnsi="Verdana" w:cs="Leelawadee"/>
          <w:b w:val="0"/>
          <w:sz w:val="18"/>
          <w:szCs w:val="18"/>
        </w:rPr>
        <w:t>) clubes e fundos de investimento cuja maioria das Novas Cotas pertença a Pessoas Vinculadas, salvo se geridos discricionariamente por terceiros que não sejam Pessoas Vinculadas, sendo certo que é vedada a subscrição de Novas Cotas por clubes de investimento, nos termos dos artigos 27 e 28 da Resolução CVM 11</w:t>
      </w:r>
      <w:r w:rsidR="00994126" w:rsidRPr="004A558E">
        <w:rPr>
          <w:rFonts w:ascii="Verdana" w:hAnsi="Verdana" w:cs="Leelawadee"/>
          <w:b w:val="0"/>
          <w:sz w:val="18"/>
          <w:szCs w:val="18"/>
        </w:rPr>
        <w:t xml:space="preserve"> (“</w:t>
      </w:r>
      <w:r w:rsidR="00994126" w:rsidRPr="004A558E">
        <w:rPr>
          <w:rFonts w:ascii="Verdana" w:hAnsi="Verdana" w:cs="Leelawadee"/>
          <w:b w:val="0"/>
          <w:sz w:val="18"/>
          <w:szCs w:val="18"/>
          <w:u w:val="single"/>
        </w:rPr>
        <w:t>Pessoas Vinculadas</w:t>
      </w:r>
      <w:r w:rsidR="00994126" w:rsidRPr="004A558E">
        <w:rPr>
          <w:rFonts w:ascii="Verdana" w:hAnsi="Verdana" w:cs="Leelawadee"/>
          <w:b w:val="0"/>
          <w:sz w:val="18"/>
          <w:szCs w:val="18"/>
        </w:rPr>
        <w:t xml:space="preserve">”). </w:t>
      </w:r>
    </w:p>
    <w:p w14:paraId="4D41C36B"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6EF2B8A9" w14:textId="77777777" w:rsidR="000B4416" w:rsidRPr="00713EAE" w:rsidRDefault="00422F8C" w:rsidP="006B485B">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8</w:t>
      </w:r>
      <w:r w:rsidR="000B4416" w:rsidRPr="004A558E">
        <w:rPr>
          <w:rFonts w:ascii="Verdana" w:hAnsi="Verdana" w:cs="Leelawadee"/>
          <w:sz w:val="18"/>
          <w:szCs w:val="18"/>
        </w:rPr>
        <w:t>.4.</w:t>
      </w:r>
      <w:r w:rsidR="000B4416" w:rsidRPr="004A558E">
        <w:rPr>
          <w:rFonts w:ascii="Verdana" w:hAnsi="Verdana" w:cs="Leelawadee"/>
          <w:sz w:val="18"/>
          <w:szCs w:val="18"/>
        </w:rPr>
        <w:tab/>
      </w:r>
      <w:r w:rsidR="00994126" w:rsidRPr="004A558E">
        <w:rPr>
          <w:rFonts w:ascii="Verdana" w:hAnsi="Verdana" w:cs="Leelawadee"/>
          <w:b w:val="0"/>
          <w:sz w:val="18"/>
          <w:szCs w:val="18"/>
        </w:rPr>
        <w:t xml:space="preserve">Observadas as disposições da regulamentação aplicável, o Coordenador Líder deverá realizar e </w:t>
      </w:r>
      <w:r w:rsidR="00994126" w:rsidRPr="00713EAE">
        <w:rPr>
          <w:rFonts w:ascii="Verdana" w:hAnsi="Verdana" w:cs="Leelawadee"/>
          <w:b w:val="0"/>
          <w:sz w:val="18"/>
          <w:szCs w:val="18"/>
        </w:rPr>
        <w:t>fazer com que as demais Instituições Participantes da Oferta assumam a obrigação de</w:t>
      </w:r>
      <w:r w:rsidR="000B4416" w:rsidRPr="00713EAE">
        <w:rPr>
          <w:rFonts w:ascii="Verdana" w:hAnsi="Verdana" w:cs="Leelawadee"/>
          <w:b w:val="0"/>
          <w:sz w:val="18"/>
          <w:szCs w:val="18"/>
        </w:rPr>
        <w:t xml:space="preserve"> </w:t>
      </w:r>
      <w:r w:rsidR="00994126" w:rsidRPr="00713EAE">
        <w:rPr>
          <w:rFonts w:ascii="Verdana" w:hAnsi="Verdana" w:cs="Leelawadee"/>
          <w:b w:val="0"/>
          <w:sz w:val="18"/>
          <w:szCs w:val="18"/>
        </w:rPr>
        <w:t>realizar a distribuição pública das</w:t>
      </w:r>
      <w:r w:rsidR="006A2F3C" w:rsidRPr="00713EAE">
        <w:rPr>
          <w:rFonts w:ascii="Verdana" w:hAnsi="Verdana" w:cs="Leelawadee"/>
          <w:b w:val="0"/>
          <w:sz w:val="18"/>
          <w:szCs w:val="18"/>
        </w:rPr>
        <w:t xml:space="preserve"> Novas</w:t>
      </w:r>
      <w:r w:rsidR="00994126" w:rsidRPr="00713EAE">
        <w:rPr>
          <w:rFonts w:ascii="Verdana" w:hAnsi="Verdana" w:cs="Leelawadee"/>
          <w:b w:val="0"/>
          <w:sz w:val="18"/>
          <w:szCs w:val="18"/>
        </w:rPr>
        <w:t xml:space="preserve"> Cotas, conforme Plano de Distribuição fixado nos seguintes termos: </w:t>
      </w:r>
    </w:p>
    <w:p w14:paraId="70A30E99" w14:textId="4F046BE9" w:rsidR="007278D4" w:rsidRPr="00713EAE" w:rsidRDefault="00713EAE" w:rsidP="00492BBA">
      <w:pPr>
        <w:pStyle w:val="Ttulo3"/>
        <w:keepNext/>
        <w:numPr>
          <w:ilvl w:val="0"/>
          <w:numId w:val="51"/>
        </w:numPr>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 xml:space="preserve">a Oferta terá como </w:t>
      </w:r>
      <w:proofErr w:type="gramStart"/>
      <w:r w:rsidRPr="00713EAE">
        <w:rPr>
          <w:rFonts w:ascii="Verdana" w:hAnsi="Verdana"/>
          <w:sz w:val="18"/>
          <w:szCs w:val="18"/>
        </w:rPr>
        <w:t>público alvo</w:t>
      </w:r>
      <w:proofErr w:type="gramEnd"/>
      <w:r w:rsidRPr="00713EAE">
        <w:rPr>
          <w:rFonts w:ascii="Verdana" w:hAnsi="Verdana"/>
          <w:sz w:val="18"/>
          <w:szCs w:val="18"/>
        </w:rPr>
        <w:t>: (a) os Investidores Não Institucionais; e (b) os Investidores Institucionais que se enquadrem no público alvo do Fundo</w:t>
      </w:r>
      <w:r w:rsidR="007278D4" w:rsidRPr="00713EAE">
        <w:rPr>
          <w:rFonts w:ascii="Verdana" w:hAnsi="Verdana"/>
          <w:sz w:val="18"/>
          <w:szCs w:val="18"/>
        </w:rPr>
        <w:t>;</w:t>
      </w:r>
    </w:p>
    <w:p w14:paraId="3A73F04E" w14:textId="77ACAAE6" w:rsidR="007278D4" w:rsidRPr="00713EAE" w:rsidRDefault="00713EAE" w:rsidP="00492BBA">
      <w:pPr>
        <w:pStyle w:val="Ttulo3"/>
        <w:keepNext/>
        <w:numPr>
          <w:ilvl w:val="0"/>
          <w:numId w:val="51"/>
        </w:numPr>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 xml:space="preserve">após o registro da Oferta, a disponibilização </w:t>
      </w:r>
      <w:r w:rsidR="00C03D03">
        <w:rPr>
          <w:rFonts w:ascii="Verdana" w:hAnsi="Verdana"/>
          <w:sz w:val="18"/>
          <w:szCs w:val="18"/>
        </w:rPr>
        <w:t>do</w:t>
      </w:r>
      <w:r w:rsidR="00C03D03" w:rsidRPr="00713EAE">
        <w:rPr>
          <w:rFonts w:ascii="Verdana" w:hAnsi="Verdana"/>
          <w:sz w:val="18"/>
          <w:szCs w:val="18"/>
        </w:rPr>
        <w:t xml:space="preserve"> </w:t>
      </w:r>
      <w:r w:rsidRPr="00713EAE">
        <w:rPr>
          <w:rFonts w:ascii="Verdana" w:hAnsi="Verdana"/>
          <w:sz w:val="18"/>
          <w:szCs w:val="18"/>
        </w:rPr>
        <w:t xml:space="preserve">Prospecto </w:t>
      </w:r>
      <w:r w:rsidR="00C03D03">
        <w:rPr>
          <w:rFonts w:ascii="Verdana" w:hAnsi="Verdana"/>
          <w:sz w:val="18"/>
          <w:szCs w:val="18"/>
        </w:rPr>
        <w:t xml:space="preserve">Definitivo </w:t>
      </w:r>
      <w:r w:rsidRPr="00713EAE">
        <w:rPr>
          <w:rFonts w:ascii="Verdana" w:hAnsi="Verdana"/>
          <w:sz w:val="18"/>
          <w:szCs w:val="18"/>
        </w:rPr>
        <w:t>e a divulgação do Anúncio de Início, serão realizadas apresentações para potenciais Investidores, conforme determinado pelos Coordenadores e observado o inciso (</w:t>
      </w:r>
      <w:proofErr w:type="spellStart"/>
      <w:r w:rsidRPr="00713EAE">
        <w:rPr>
          <w:rFonts w:ascii="Verdana" w:hAnsi="Verdana"/>
          <w:sz w:val="18"/>
          <w:szCs w:val="18"/>
        </w:rPr>
        <w:t>iii</w:t>
      </w:r>
      <w:proofErr w:type="spellEnd"/>
      <w:r w:rsidRPr="00713EAE">
        <w:rPr>
          <w:rFonts w:ascii="Verdana" w:hAnsi="Verdana"/>
          <w:sz w:val="18"/>
          <w:szCs w:val="18"/>
        </w:rPr>
        <w:t>) abaixo</w:t>
      </w:r>
      <w:r w:rsidR="007278D4" w:rsidRPr="00713EAE">
        <w:rPr>
          <w:rFonts w:ascii="Verdana" w:hAnsi="Verdana"/>
          <w:sz w:val="18"/>
          <w:szCs w:val="18"/>
        </w:rPr>
        <w:t>;</w:t>
      </w:r>
    </w:p>
    <w:p w14:paraId="0CD6A965" w14:textId="77777777" w:rsidR="007278D4" w:rsidRPr="00713EAE" w:rsidRDefault="00713EAE" w:rsidP="00492BBA">
      <w:pPr>
        <w:pStyle w:val="Ttulo3"/>
        <w:keepNext/>
        <w:numPr>
          <w:ilvl w:val="0"/>
          <w:numId w:val="51"/>
        </w:numPr>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os materiais publicitários ou documentos de suporte às apresentações para potenciais Investidores eventualmente utilizados serão encaminhados à CVM, nos termos da Instrução CVM 400 e da Deliberação CVM nº 818, de 30 de abril de 2019</w:t>
      </w:r>
      <w:r w:rsidR="007278D4" w:rsidRPr="00713EAE">
        <w:rPr>
          <w:rFonts w:ascii="Verdana" w:hAnsi="Verdana"/>
          <w:sz w:val="18"/>
          <w:szCs w:val="18"/>
        </w:rPr>
        <w:t>;</w:t>
      </w:r>
    </w:p>
    <w:p w14:paraId="222D3EFE" w14:textId="77777777" w:rsidR="007278D4" w:rsidRPr="00713EAE" w:rsidRDefault="00713EAE" w:rsidP="00492BBA">
      <w:pPr>
        <w:pStyle w:val="Ttulo3"/>
        <w:keepNext/>
        <w:numPr>
          <w:ilvl w:val="0"/>
          <w:numId w:val="51"/>
        </w:numPr>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observado o artigo 54 da Instrução CVM 400, a Oferta somente terá início após (a) a concessão do registro da Oferta pela CVM; (b) a divulgação do Anúncio de Início, a qual deverá ser feita em até 90 (noventa) dias contados da concessão do registro da Oferta pela CVM; e (c) a disponibilização do Prospecto Definitivo aos Investidores</w:t>
      </w:r>
      <w:r w:rsidR="007278D4" w:rsidRPr="00713EAE">
        <w:rPr>
          <w:rFonts w:ascii="Verdana" w:hAnsi="Verdana"/>
          <w:sz w:val="18"/>
          <w:szCs w:val="18"/>
        </w:rPr>
        <w:t>;</w:t>
      </w:r>
    </w:p>
    <w:p w14:paraId="3CD64BB3" w14:textId="77777777" w:rsidR="007278D4" w:rsidRPr="00713EAE" w:rsidRDefault="00713EAE" w:rsidP="006B485B">
      <w:pPr>
        <w:pStyle w:val="Ttulo3"/>
        <w:keepNext/>
        <w:numPr>
          <w:ilvl w:val="0"/>
          <w:numId w:val="51"/>
        </w:numPr>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os Cotistas do Fundo que possuam Cotas do Fundo no 3º (terceiro) dia útil após a data de divulgação do Anúncio de Início, devidamente integralizadas e que estejam em dia com suas obrigações para com o Fundo, ou os terceiros cessionários do Direito de Preferência poderão exercer o Direito de Preferência, junto à B3 e ao Escriturador, durante o Período de Exercício do Direito de Preferência, observado que a tais Cotistas não se aplica o Investimento Mínimo por Investidor</w:t>
      </w:r>
      <w:r w:rsidR="007278D4" w:rsidRPr="00713EAE">
        <w:rPr>
          <w:rFonts w:ascii="Verdana" w:hAnsi="Verdana"/>
          <w:bCs w:val="0"/>
          <w:iCs/>
          <w:sz w:val="18"/>
          <w:szCs w:val="18"/>
        </w:rPr>
        <w:t>;</w:t>
      </w:r>
    </w:p>
    <w:p w14:paraId="0422D910" w14:textId="77777777" w:rsidR="007278D4" w:rsidRPr="00713EAE" w:rsidRDefault="00713EAE" w:rsidP="006B485B">
      <w:pPr>
        <w:pStyle w:val="Ttulo3"/>
        <w:keepNext/>
        <w:numPr>
          <w:ilvl w:val="0"/>
          <w:numId w:val="51"/>
        </w:numPr>
        <w:tabs>
          <w:tab w:val="left" w:pos="993"/>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após o término do Período de Exercício do Direito de Preferência, será divulgado o Comunicado de Encerramento do Período de Exercício do Direito de Preferência, informando o montante total de Novas Cotas subscritas pelos Cotistas do Fundo em razão do exercício do Direito de Preferência, e a quantidade de Novas Cotas a serem distribuídas na Oferta</w:t>
      </w:r>
      <w:r w:rsidR="007278D4" w:rsidRPr="00713EAE">
        <w:rPr>
          <w:rFonts w:ascii="Verdana" w:hAnsi="Verdana"/>
          <w:bCs w:val="0"/>
          <w:iCs/>
          <w:sz w:val="18"/>
          <w:szCs w:val="18"/>
        </w:rPr>
        <w:t>;</w:t>
      </w:r>
    </w:p>
    <w:p w14:paraId="47EDF5C8" w14:textId="77777777" w:rsidR="007278D4" w:rsidRPr="00713EAE" w:rsidRDefault="00713EAE" w:rsidP="006B485B">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as Instituições Participantes da Oferta não aceitarão ordens de subscrição de Novas Cotas, cujo montante de Novas Cotas solicitadas por Investidor seja superior ao saldo remanescente de Novas Cotas divulgado no Comunicado de Encerramento do Período de Exercício do Direito de Preferência</w:t>
      </w:r>
      <w:r w:rsidR="007278D4" w:rsidRPr="00713EAE">
        <w:rPr>
          <w:rFonts w:ascii="Verdana" w:hAnsi="Verdana"/>
          <w:bCs w:val="0"/>
          <w:iCs/>
          <w:sz w:val="18"/>
          <w:szCs w:val="18"/>
        </w:rPr>
        <w:t xml:space="preserve">; </w:t>
      </w:r>
    </w:p>
    <w:p w14:paraId="0EFAD1A0" w14:textId="77777777" w:rsidR="007278D4" w:rsidRPr="00713EAE" w:rsidRDefault="00713EAE" w:rsidP="006B485B">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durante o Período de Subscrição, as Instituições Participantes da Oferta receberão os Pedidos de Subscrição dos Investidores Não Institucionais e as ordens de investimento ou Pedidos de Subscrição dos Investidores Institucionais, observado o Investimento Mínimo por Investidor</w:t>
      </w:r>
      <w:r w:rsidR="007278D4" w:rsidRPr="00713EAE">
        <w:rPr>
          <w:rFonts w:ascii="Verdana" w:hAnsi="Verdana"/>
          <w:bCs w:val="0"/>
          <w:iCs/>
          <w:sz w:val="18"/>
          <w:szCs w:val="18"/>
        </w:rPr>
        <w:t xml:space="preserve">; </w:t>
      </w:r>
    </w:p>
    <w:p w14:paraId="4748A40B" w14:textId="77777777" w:rsidR="007278D4" w:rsidRPr="00713EAE" w:rsidRDefault="00713EAE" w:rsidP="006B485B">
      <w:pPr>
        <w:pStyle w:val="Ttulo3"/>
        <w:keepNext/>
        <w:numPr>
          <w:ilvl w:val="0"/>
          <w:numId w:val="51"/>
        </w:numPr>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o Investidor Não Institucional que esteja interessado em investir em Novas Cotas deverá formalizar seu(s) respectivo(s) Pedido(s) de Subscrição junto a uma única Instituição Participante da Oferta, conforme o disposto na Seção “Oferta Não Institucional”, do Prospecto</w:t>
      </w:r>
      <w:bookmarkStart w:id="8" w:name="_Hlk58791169"/>
      <w:r w:rsidR="007278D4" w:rsidRPr="00713EAE">
        <w:rPr>
          <w:rFonts w:ascii="Verdana" w:hAnsi="Verdana"/>
          <w:bCs w:val="0"/>
          <w:iCs/>
          <w:sz w:val="18"/>
          <w:szCs w:val="18"/>
        </w:rPr>
        <w:t>;</w:t>
      </w:r>
    </w:p>
    <w:p w14:paraId="48CA0752" w14:textId="77777777" w:rsidR="007278D4" w:rsidRPr="00713EAE" w:rsidRDefault="00713EAE" w:rsidP="006B485B">
      <w:pPr>
        <w:pStyle w:val="Ttulo3"/>
        <w:keepNext/>
        <w:numPr>
          <w:ilvl w:val="0"/>
          <w:numId w:val="51"/>
        </w:numPr>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as Instituições Participantes da Oferta serão responsáveis pela transmissão à B3 das ordens acolhidas no âmbito dos Pedidos de Subscrição</w:t>
      </w:r>
      <w:r w:rsidR="007278D4" w:rsidRPr="00713EAE">
        <w:rPr>
          <w:rFonts w:ascii="Verdana" w:hAnsi="Verdana"/>
          <w:bCs w:val="0"/>
          <w:iCs/>
          <w:sz w:val="18"/>
          <w:szCs w:val="18"/>
        </w:rPr>
        <w:t>;</w:t>
      </w:r>
    </w:p>
    <w:p w14:paraId="0987C004" w14:textId="77777777" w:rsidR="007278D4" w:rsidRPr="00713EAE" w:rsidRDefault="00713EAE" w:rsidP="006B485B">
      <w:pPr>
        <w:pStyle w:val="Ttulo3"/>
        <w:keepNext/>
        <w:numPr>
          <w:ilvl w:val="0"/>
          <w:numId w:val="51"/>
        </w:numPr>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o Investidor Institucional que esteja interessado em investir em Novas Cotas deverá enviar sua ordem de investimento ou Pedido de Subscrição para o Coordenador Líder, conforme disposto na Seção “Oferta Institucional”, do Prospecto</w:t>
      </w:r>
      <w:r w:rsidR="007278D4" w:rsidRPr="00713EAE">
        <w:rPr>
          <w:rFonts w:ascii="Verdana" w:hAnsi="Verdana"/>
          <w:bCs w:val="0"/>
          <w:iCs/>
          <w:sz w:val="18"/>
          <w:szCs w:val="18"/>
        </w:rPr>
        <w:t xml:space="preserve">; </w:t>
      </w:r>
    </w:p>
    <w:p w14:paraId="37DE0A28" w14:textId="77777777" w:rsidR="007278D4" w:rsidRPr="00713EAE" w:rsidRDefault="00713EAE" w:rsidP="006B485B">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após o término do Período de Subscrição, a B3 consolidará (a) os Pedidos de Subscrição enviados pelos Investidores Não Institucionais, sendo que cada Instituição Participante da Oferta deverá enviar a posição consolidada dos Pedidos de Subscrição dos Investidores Não Institucionais, inclusive daqueles que sejam Pessoas Vinculadas, e (b) e as ordens de investimento ou Pedidos de Subscrição dos Investidores Institucionais para subscrição das Novas Cotas, conforme consolidação enviada pelo Coordenador Líder</w:t>
      </w:r>
      <w:r w:rsidR="007278D4" w:rsidRPr="00713EAE">
        <w:rPr>
          <w:rFonts w:ascii="Verdana" w:hAnsi="Verdana"/>
          <w:bCs w:val="0"/>
          <w:iCs/>
          <w:sz w:val="18"/>
          <w:szCs w:val="18"/>
        </w:rPr>
        <w:t>;</w:t>
      </w:r>
    </w:p>
    <w:p w14:paraId="5C387CEB" w14:textId="77777777" w:rsidR="007278D4" w:rsidRPr="00713EAE" w:rsidRDefault="00713EAE" w:rsidP="006B485B">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os Investidores da Oferta que tiverem seus Pedidos de Subscrição ou as suas ordens de investimento, conforme o caso, alocados, deverão assinar o Termo de Adesão ao Regulamento, sob pena de cancelamento dos respectivos Pedidos de Subscrição ou ordens de investimento, conforme o caso</w:t>
      </w:r>
      <w:r w:rsidR="007278D4" w:rsidRPr="00713EAE">
        <w:rPr>
          <w:rFonts w:ascii="Verdana" w:hAnsi="Verdana"/>
          <w:bCs w:val="0"/>
          <w:iCs/>
          <w:sz w:val="18"/>
          <w:szCs w:val="18"/>
        </w:rPr>
        <w:t>;</w:t>
      </w:r>
    </w:p>
    <w:p w14:paraId="7E1D1BC8" w14:textId="77777777" w:rsidR="007278D4" w:rsidRPr="00713EAE" w:rsidRDefault="00713EAE" w:rsidP="00492BBA">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a colocação das Novas Cotas será realizada de acordo com os procedimentos da B3, bem com o Plano de Distribuição</w:t>
      </w:r>
      <w:bookmarkEnd w:id="8"/>
      <w:r w:rsidR="007278D4" w:rsidRPr="00713EAE">
        <w:rPr>
          <w:rFonts w:ascii="Verdana" w:hAnsi="Verdana"/>
          <w:sz w:val="18"/>
          <w:szCs w:val="18"/>
        </w:rPr>
        <w:t>;</w:t>
      </w:r>
    </w:p>
    <w:p w14:paraId="3DBFD4BF" w14:textId="77777777" w:rsidR="007278D4" w:rsidRPr="00713EAE" w:rsidRDefault="00713EAE" w:rsidP="00492BBA">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sz w:val="18"/>
          <w:szCs w:val="18"/>
        </w:rPr>
      </w:pPr>
      <w:r w:rsidRPr="00713EAE">
        <w:rPr>
          <w:rFonts w:ascii="Verdana" w:hAnsi="Verdana"/>
          <w:sz w:val="18"/>
          <w:szCs w:val="18"/>
        </w:rPr>
        <w:t>não será concedido qualquer tipo de desconto pelas Instituições Participantes da Oferta aos Investidores interessados em adquirir as Novas Cotas</w:t>
      </w:r>
      <w:r w:rsidR="007278D4" w:rsidRPr="00713EAE">
        <w:rPr>
          <w:rFonts w:ascii="Verdana" w:hAnsi="Verdana"/>
          <w:sz w:val="18"/>
          <w:szCs w:val="18"/>
        </w:rPr>
        <w:t>;</w:t>
      </w:r>
      <w:r w:rsidRPr="00713EAE">
        <w:rPr>
          <w:rFonts w:ascii="Verdana" w:hAnsi="Verdana"/>
          <w:sz w:val="18"/>
          <w:szCs w:val="18"/>
        </w:rPr>
        <w:t xml:space="preserve"> e</w:t>
      </w:r>
    </w:p>
    <w:p w14:paraId="03517E6E" w14:textId="77777777" w:rsidR="007278D4" w:rsidRPr="00713EAE" w:rsidRDefault="00713EAE" w:rsidP="006B485B">
      <w:pPr>
        <w:pStyle w:val="Ttulo3"/>
        <w:keepNext/>
        <w:numPr>
          <w:ilvl w:val="0"/>
          <w:numId w:val="51"/>
        </w:numPr>
        <w:tabs>
          <w:tab w:val="left" w:pos="851"/>
        </w:tabs>
        <w:autoSpaceDE w:val="0"/>
        <w:autoSpaceDN w:val="0"/>
        <w:adjustRightInd w:val="0"/>
        <w:spacing w:before="280" w:after="140" w:line="320" w:lineRule="exact"/>
        <w:ind w:left="0" w:firstLine="0"/>
        <w:jc w:val="both"/>
        <w:rPr>
          <w:rFonts w:ascii="Verdana" w:hAnsi="Verdana"/>
          <w:bCs w:val="0"/>
          <w:sz w:val="18"/>
          <w:szCs w:val="18"/>
        </w:rPr>
      </w:pPr>
      <w:r w:rsidRPr="00713EAE">
        <w:rPr>
          <w:rFonts w:ascii="Verdana" w:hAnsi="Verdana"/>
          <w:sz w:val="18"/>
          <w:szCs w:val="18"/>
        </w:rPr>
        <w:t>uma vez encerrada a Oferta, o Fundo, o Administrador e o Coordenador Líder divulgarão o resultado da Oferta mediante divulgação do Anúncio de Encerramento, nos termos do artigo 29 e do artigo 54-A da Instrução CVM 400</w:t>
      </w:r>
      <w:r w:rsidRPr="00713EAE">
        <w:rPr>
          <w:rFonts w:ascii="Verdana" w:hAnsi="Verdana"/>
          <w:bCs w:val="0"/>
          <w:iCs/>
          <w:sz w:val="18"/>
          <w:szCs w:val="18"/>
        </w:rPr>
        <w:t>.</w:t>
      </w:r>
    </w:p>
    <w:p w14:paraId="686BE9AC" w14:textId="77777777" w:rsidR="00994126" w:rsidRDefault="00422F8C" w:rsidP="006B485B">
      <w:pPr>
        <w:pStyle w:val="Level1"/>
        <w:numPr>
          <w:ilvl w:val="0"/>
          <w:numId w:val="0"/>
        </w:numPr>
        <w:spacing w:line="320" w:lineRule="exact"/>
        <w:outlineLvl w:val="1"/>
        <w:rPr>
          <w:rFonts w:ascii="Verdana" w:hAnsi="Verdana" w:cs="Leelawadee"/>
          <w:sz w:val="18"/>
          <w:szCs w:val="18"/>
        </w:rPr>
      </w:pPr>
      <w:r w:rsidRPr="00713EAE">
        <w:rPr>
          <w:rFonts w:ascii="Verdana" w:hAnsi="Verdana" w:cs="Leelawadee"/>
          <w:sz w:val="18"/>
          <w:szCs w:val="18"/>
        </w:rPr>
        <w:t>8</w:t>
      </w:r>
      <w:r w:rsidR="00994126" w:rsidRPr="00713EAE">
        <w:rPr>
          <w:rFonts w:ascii="Verdana" w:hAnsi="Verdana" w:cs="Leelawadee"/>
          <w:sz w:val="18"/>
          <w:szCs w:val="18"/>
        </w:rPr>
        <w:t>.5</w:t>
      </w:r>
      <w:r w:rsidR="00994126" w:rsidRPr="00713EAE">
        <w:rPr>
          <w:rFonts w:ascii="Verdana" w:hAnsi="Verdana" w:cs="Leelawadee"/>
          <w:sz w:val="18"/>
          <w:szCs w:val="18"/>
        </w:rPr>
        <w:tab/>
      </w:r>
      <w:r w:rsidR="00994126" w:rsidRPr="00713EAE">
        <w:rPr>
          <w:rFonts w:ascii="Verdana" w:hAnsi="Verdana" w:cs="Leelawadee"/>
          <w:b w:val="0"/>
          <w:sz w:val="18"/>
          <w:szCs w:val="18"/>
        </w:rPr>
        <w:t>Não será firmado contrato de garantia de liquidez nem contrato de estabilização do preço das</w:t>
      </w:r>
      <w:r w:rsidR="000B4416" w:rsidRPr="00713EAE">
        <w:rPr>
          <w:rFonts w:ascii="Verdana" w:hAnsi="Verdana" w:cs="Leelawadee"/>
          <w:b w:val="0"/>
          <w:sz w:val="18"/>
          <w:szCs w:val="18"/>
        </w:rPr>
        <w:t xml:space="preserve"> Novas</w:t>
      </w:r>
      <w:r w:rsidR="00994126" w:rsidRPr="00713EAE">
        <w:rPr>
          <w:rFonts w:ascii="Verdana" w:hAnsi="Verdana" w:cs="Leelawadee"/>
          <w:b w:val="0"/>
          <w:sz w:val="18"/>
          <w:szCs w:val="18"/>
        </w:rPr>
        <w:t xml:space="preserve"> Cotas.</w:t>
      </w:r>
      <w:r w:rsidR="00994126" w:rsidRPr="00713EAE">
        <w:rPr>
          <w:rFonts w:ascii="Verdana" w:hAnsi="Verdana" w:cs="Leelawadee"/>
          <w:sz w:val="18"/>
          <w:szCs w:val="18"/>
        </w:rPr>
        <w:t xml:space="preserve"> </w:t>
      </w:r>
    </w:p>
    <w:p w14:paraId="47B2B6EA" w14:textId="797B6FE1" w:rsidR="00C03D03" w:rsidRPr="00C03D03" w:rsidRDefault="00C03D03" w:rsidP="006B485B">
      <w:pPr>
        <w:pStyle w:val="Level1"/>
        <w:numPr>
          <w:ilvl w:val="0"/>
          <w:numId w:val="0"/>
        </w:numPr>
        <w:spacing w:line="320" w:lineRule="exact"/>
        <w:outlineLvl w:val="1"/>
        <w:rPr>
          <w:rFonts w:ascii="Verdana" w:hAnsi="Verdana" w:cs="Leelawadee"/>
          <w:b w:val="0"/>
          <w:sz w:val="18"/>
          <w:szCs w:val="18"/>
        </w:rPr>
      </w:pPr>
      <w:r w:rsidRPr="00713EAE">
        <w:rPr>
          <w:rFonts w:ascii="Verdana" w:hAnsi="Verdana" w:cs="Leelawadee"/>
          <w:sz w:val="18"/>
          <w:szCs w:val="18"/>
        </w:rPr>
        <w:t>8</w:t>
      </w:r>
      <w:r>
        <w:rPr>
          <w:rFonts w:ascii="Verdana" w:hAnsi="Verdana" w:cs="Leelawadee"/>
          <w:sz w:val="18"/>
          <w:szCs w:val="18"/>
        </w:rPr>
        <w:t>.6</w:t>
      </w:r>
      <w:r w:rsidRPr="00713EAE">
        <w:rPr>
          <w:rFonts w:ascii="Verdana" w:hAnsi="Verdana" w:cs="Leelawadee"/>
          <w:sz w:val="18"/>
          <w:szCs w:val="18"/>
        </w:rPr>
        <w:tab/>
      </w:r>
      <w:r w:rsidRPr="00C03D03">
        <w:rPr>
          <w:rFonts w:ascii="Verdana" w:hAnsi="Verdana" w:cs="Leelawadee"/>
          <w:b w:val="0"/>
          <w:sz w:val="18"/>
          <w:szCs w:val="18"/>
        </w:rPr>
        <w:t xml:space="preserve">Atualmente, a </w:t>
      </w:r>
      <w:r w:rsidRPr="00C03D03">
        <w:rPr>
          <w:rFonts w:ascii="Verdana" w:hAnsi="Verdana" w:cs="Leelawadee"/>
          <w:sz w:val="18"/>
          <w:szCs w:val="18"/>
        </w:rPr>
        <w:t>XP INVESTIMENTOS CORRETORA DE CÂMBIO, TÍTULOS E VALORES MOBILIÁRIOS S.A</w:t>
      </w:r>
      <w:r w:rsidRPr="00C03D03">
        <w:rPr>
          <w:rFonts w:ascii="Verdana" w:hAnsi="Verdana" w:cs="Leelawadee"/>
          <w:b w:val="0"/>
          <w:sz w:val="18"/>
          <w:szCs w:val="18"/>
        </w:rPr>
        <w:t>. atua como como formador de mercado para as Cotas do Fundo por prazo indeterminado, sendo seu início em 25 de agosto de 2021, nos termos do Contrato de Formador de Mercado. O Formador de Mercado recebe a remuneração de R$ 15.000,00 (quinze mil reais) por mês</w:t>
      </w:r>
      <w:r>
        <w:rPr>
          <w:rFonts w:ascii="Verdana" w:hAnsi="Verdana" w:cs="Leelawadee"/>
          <w:b w:val="0"/>
          <w:sz w:val="18"/>
          <w:szCs w:val="18"/>
        </w:rPr>
        <w:t xml:space="preserve">. </w:t>
      </w:r>
      <w:r w:rsidRPr="00C03D03">
        <w:rPr>
          <w:rFonts w:ascii="Verdana" w:hAnsi="Verdana" w:cs="Leelawadee"/>
          <w:b w:val="0"/>
          <w:sz w:val="18"/>
          <w:szCs w:val="18"/>
        </w:rPr>
        <w:t>Nos termos do Parágrafo Único do Art. 55 da Instrução CVM 400, o Formador de Mercado poderá subscrever Novas Cotas no âmbito da Oferta, não havendo quantidade máxima ou mínima definida sua subscrição.</w:t>
      </w:r>
    </w:p>
    <w:p w14:paraId="0EF04FAB" w14:textId="362530EB" w:rsidR="00994126" w:rsidRPr="00713EAE" w:rsidRDefault="00994126" w:rsidP="006B485B">
      <w:pPr>
        <w:pStyle w:val="Level1"/>
        <w:numPr>
          <w:ilvl w:val="0"/>
          <w:numId w:val="0"/>
        </w:numPr>
        <w:spacing w:line="320" w:lineRule="exact"/>
        <w:contextualSpacing/>
        <w:mirrorIndents/>
        <w:outlineLvl w:val="1"/>
        <w:rPr>
          <w:rFonts w:ascii="Verdana" w:hAnsi="Verdana" w:cs="Leelawadee"/>
          <w:sz w:val="18"/>
          <w:szCs w:val="18"/>
        </w:rPr>
      </w:pPr>
    </w:p>
    <w:p w14:paraId="342D17FB" w14:textId="77777777" w:rsidR="000B4416" w:rsidRPr="004A558E" w:rsidRDefault="000B441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PROCEDIMENTO DE ALOCAÇÃO</w:t>
      </w:r>
    </w:p>
    <w:p w14:paraId="40FDCF40"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6404A6A2" w14:textId="77777777" w:rsidR="000B4416" w:rsidRPr="004A558E" w:rsidRDefault="007278D4"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9</w:t>
      </w:r>
      <w:r w:rsidR="000B4416" w:rsidRPr="004A558E">
        <w:rPr>
          <w:rFonts w:ascii="Verdana" w:hAnsi="Verdana" w:cs="Leelawadee"/>
          <w:sz w:val="18"/>
          <w:szCs w:val="18"/>
        </w:rPr>
        <w:t>.1.</w:t>
      </w:r>
      <w:r w:rsidR="000B4416" w:rsidRPr="004A558E">
        <w:rPr>
          <w:rFonts w:ascii="Verdana" w:hAnsi="Verdana" w:cs="Leelawadee"/>
          <w:sz w:val="18"/>
          <w:szCs w:val="18"/>
        </w:rPr>
        <w:tab/>
      </w:r>
      <w:r w:rsidR="000B4416" w:rsidRPr="004A558E">
        <w:rPr>
          <w:rFonts w:ascii="Verdana" w:hAnsi="Verdana" w:cs="Leelawadee"/>
          <w:b w:val="0"/>
          <w:sz w:val="18"/>
          <w:szCs w:val="18"/>
        </w:rPr>
        <w:t>Haverá Procedimento de Alocação no âmbito da Oferta, a ser conduzido pelo Coordenador Líder, posteriormente à obtenção do registro da Oferta e à divulgação do Prospecto Definitivo e do Anúncio de Início, nos termos do artigo 44 da Instrução CVM 400, para a verificação, junto aos Investidores, inclusive Pessoas Vinculadas, da demanda pelas Novas Cotas, considerando os Pedidos de Subscrição dos Investidores Não Institucionais e o recebimento de ordens de investimento ou Pedidos de Subscrição dos Investidores Institucionais, conforme o caso, sem lotes mínimos (observada a Aplicação Mínima Inicial) ou máximos, para verificar se o Montante Mínimo da Oferta foi atingido e, em caso de excesso de demanda, se haverá emissão, e em qual quantidade, das Novas Cotas do Lote Adicional.</w:t>
      </w:r>
    </w:p>
    <w:p w14:paraId="217993A2"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50216E37" w14:textId="77777777" w:rsidR="000B4416" w:rsidRPr="004A558E" w:rsidRDefault="007278D4"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9</w:t>
      </w:r>
      <w:r w:rsidR="000B4416" w:rsidRPr="004A558E">
        <w:rPr>
          <w:rFonts w:ascii="Verdana" w:hAnsi="Verdana" w:cs="Leelawadee"/>
          <w:sz w:val="18"/>
          <w:szCs w:val="18"/>
        </w:rPr>
        <w:t>.2.</w:t>
      </w:r>
      <w:r w:rsidR="000B4416" w:rsidRPr="004A558E">
        <w:rPr>
          <w:rFonts w:ascii="Verdana" w:hAnsi="Verdana" w:cs="Leelawadee"/>
          <w:sz w:val="18"/>
          <w:szCs w:val="18"/>
        </w:rPr>
        <w:tab/>
      </w:r>
      <w:r w:rsidR="000B4416" w:rsidRPr="004A558E">
        <w:rPr>
          <w:rFonts w:ascii="Verdana" w:hAnsi="Verdana" w:cs="Leelawadee"/>
          <w:b w:val="0"/>
          <w:sz w:val="18"/>
          <w:szCs w:val="18"/>
        </w:rPr>
        <w:t xml:space="preserve">Os Investidores que sejam Pessoas Vinculadas poderão participar do Procedimento de Alocação, sem qualquer limitação em relação ao valor total da Oferta, observado, no entanto, que caso seja verificado excesso de demanda superior a 1/3 (um terço) da quantidade de Novas Cotas inicialmente ofertada no âmbito da Oferta, </w:t>
      </w:r>
      <w:r w:rsidR="00683C2F" w:rsidRPr="004A558E">
        <w:rPr>
          <w:rFonts w:ascii="Verdana" w:hAnsi="Verdana" w:cs="Leelawadee"/>
          <w:b w:val="0"/>
          <w:sz w:val="18"/>
          <w:szCs w:val="18"/>
        </w:rPr>
        <w:t xml:space="preserve">sem considerar as Novas Cotas do Lote Adicional, </w:t>
      </w:r>
      <w:r w:rsidR="000B4416" w:rsidRPr="004A558E">
        <w:rPr>
          <w:rFonts w:ascii="Verdana" w:hAnsi="Verdana" w:cs="Leelawadee"/>
          <w:b w:val="0"/>
          <w:sz w:val="18"/>
          <w:szCs w:val="18"/>
        </w:rPr>
        <w:t>os Pedidos de Subscrição e as ordens de investimento das Pessoas Vinculadas serão automaticamente cancelados, sendo certo que essa regra não será aplicável ao Formador de Mercado, caso contratado, nos termos do parágrafo único do artigo 55, da Instrução CVM 400, sendo certo que esta regra não é aplicável ao Direito de Preferência</w:t>
      </w:r>
      <w:r w:rsidR="006B485B" w:rsidRPr="004A558E">
        <w:rPr>
          <w:rFonts w:ascii="Verdana" w:hAnsi="Verdana" w:cs="Leelawadee"/>
          <w:b w:val="0"/>
          <w:sz w:val="18"/>
          <w:szCs w:val="18"/>
        </w:rPr>
        <w:t xml:space="preserve"> </w:t>
      </w:r>
      <w:r w:rsidR="00894FF4">
        <w:rPr>
          <w:rFonts w:ascii="Verdana" w:hAnsi="Verdana" w:cs="Leelawadee"/>
          <w:b w:val="0"/>
          <w:sz w:val="18"/>
          <w:szCs w:val="18"/>
        </w:rPr>
        <w:t>e ao Formador de Mercado</w:t>
      </w:r>
      <w:r w:rsidR="000B4416" w:rsidRPr="004A558E">
        <w:rPr>
          <w:rFonts w:ascii="Verdana" w:hAnsi="Verdana" w:cs="Leelawadee"/>
          <w:b w:val="0"/>
          <w:sz w:val="18"/>
          <w:szCs w:val="18"/>
        </w:rPr>
        <w:t>.</w:t>
      </w:r>
    </w:p>
    <w:p w14:paraId="2D8E0EF2"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3DE02105" w14:textId="61FF30F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 xml:space="preserve">A PARTICIPAÇÃO DE PESSOAS VINCULADAS NA SUBSCRIÇÃO E INTEGRALIZAÇÃO DAS NOVAS COTAS PODE AFETAR NEGATIVAMENTE A LIQUIDEZ DAS NOVAS COTAS NO MERCADO SECUNDÁRIO. PARA MAIORES INFORMAÇÕES A RESPEITO DA PARTICIPAÇÃO DE PESSOAS VINCULADAS NA OFERTA, VEJA A SEÇÃO “FATORES DE RISCO”, EM ESPECIAL O FATOR DE RISCO “PARTICIPAÇÃO DAS PESSOAS VINCULADAS NA OFERTA”, NA PÁGINA </w:t>
      </w:r>
      <w:r w:rsidR="001F1399">
        <w:rPr>
          <w:rFonts w:ascii="Verdana" w:hAnsi="Verdana" w:cs="Leelawadee"/>
          <w:sz w:val="18"/>
          <w:szCs w:val="18"/>
        </w:rPr>
        <w:t>[=]</w:t>
      </w:r>
      <w:r w:rsidR="001F1399" w:rsidRPr="004A558E">
        <w:rPr>
          <w:rFonts w:ascii="Verdana" w:hAnsi="Verdana" w:cs="Leelawadee"/>
          <w:sz w:val="18"/>
          <w:szCs w:val="18"/>
        </w:rPr>
        <w:t xml:space="preserve"> </w:t>
      </w:r>
      <w:r w:rsidRPr="004A558E">
        <w:rPr>
          <w:rFonts w:ascii="Verdana" w:hAnsi="Verdana" w:cs="Leelawadee"/>
          <w:sz w:val="18"/>
          <w:szCs w:val="18"/>
        </w:rPr>
        <w:t>DO PROSPECTO DEFINITIVO.</w:t>
      </w:r>
    </w:p>
    <w:p w14:paraId="5A5FA51E" w14:textId="77777777" w:rsidR="000B4416" w:rsidRPr="004A558E" w:rsidRDefault="000B4416" w:rsidP="00497F11">
      <w:pPr>
        <w:pStyle w:val="Level1"/>
        <w:numPr>
          <w:ilvl w:val="0"/>
          <w:numId w:val="0"/>
        </w:numPr>
        <w:spacing w:line="320" w:lineRule="exact"/>
        <w:contextualSpacing/>
        <w:mirrorIndents/>
        <w:outlineLvl w:val="1"/>
        <w:rPr>
          <w:rFonts w:ascii="Verdana" w:hAnsi="Verdana" w:cs="Leelawadee"/>
          <w:sz w:val="18"/>
          <w:szCs w:val="18"/>
        </w:rPr>
      </w:pPr>
    </w:p>
    <w:p w14:paraId="224E43BF" w14:textId="77777777" w:rsidR="008A5EAE" w:rsidRPr="004A558E" w:rsidRDefault="008A5EAE"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OFERTA NÃO INSTITUCIONAL</w:t>
      </w:r>
    </w:p>
    <w:p w14:paraId="2F89B3AE"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50BEE404" w14:textId="7F96E603"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1</w:t>
      </w:r>
      <w:r w:rsidR="00CC1D0A" w:rsidRPr="004A558E">
        <w:rPr>
          <w:rFonts w:ascii="Verdana" w:hAnsi="Verdana" w:cs="Leelawadee"/>
          <w:sz w:val="18"/>
          <w:szCs w:val="18"/>
        </w:rPr>
        <w:t>0</w:t>
      </w:r>
      <w:r w:rsidRPr="004A558E">
        <w:rPr>
          <w:rFonts w:ascii="Verdana" w:hAnsi="Verdana" w:cs="Leelawadee"/>
          <w:sz w:val="18"/>
          <w:szCs w:val="18"/>
        </w:rPr>
        <w:t>.1.</w:t>
      </w:r>
      <w:r w:rsidRPr="004A558E">
        <w:rPr>
          <w:rFonts w:ascii="Verdana" w:hAnsi="Verdana" w:cs="Leelawadee"/>
          <w:sz w:val="18"/>
          <w:szCs w:val="18"/>
        </w:rPr>
        <w:tab/>
      </w:r>
      <w:r w:rsidR="00713EAE" w:rsidRPr="00713EAE">
        <w:rPr>
          <w:rFonts w:ascii="Verdana" w:hAnsi="Verdana" w:cs="Leelawadee"/>
          <w:b w:val="0"/>
          <w:sz w:val="18"/>
          <w:szCs w:val="18"/>
        </w:rPr>
        <w:t xml:space="preserve">Após a divulgação do Comunicado de Encerramento do Período de Exercício do Direito de Preferência, </w:t>
      </w:r>
      <w:r w:rsidR="00713EAE">
        <w:rPr>
          <w:rFonts w:ascii="Verdana" w:hAnsi="Verdana" w:cs="Leelawadee"/>
          <w:b w:val="0"/>
          <w:sz w:val="18"/>
          <w:szCs w:val="18"/>
        </w:rPr>
        <w:t>o</w:t>
      </w:r>
      <w:r w:rsidR="00713EAE" w:rsidRPr="004A558E">
        <w:rPr>
          <w:rFonts w:ascii="Verdana" w:hAnsi="Verdana" w:cs="Leelawadee"/>
          <w:b w:val="0"/>
          <w:sz w:val="18"/>
          <w:szCs w:val="18"/>
        </w:rPr>
        <w:t xml:space="preserve">s </w:t>
      </w:r>
      <w:r w:rsidRPr="004A558E">
        <w:rPr>
          <w:rFonts w:ascii="Verdana" w:hAnsi="Verdana" w:cs="Leelawadee"/>
          <w:b w:val="0"/>
          <w:sz w:val="18"/>
          <w:szCs w:val="18"/>
        </w:rPr>
        <w:t xml:space="preserve">Investidores Não Institucionais, inclusive aqueles considerados Pessoas Vinculadas, interessados em subscrever 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deverão preencher um ou mais Pedido(s) de Subscrição, durante o Período de Subscrição, indicando, dentre outras informações a quantidade de Novas Cotas que pretende subscrever (observada a Aplicação Mínima Inicial), e apresentá-lo(s) a uma única Instituição Participante da Oferta. Os Investidores Não Institucionais deverão indicar, obrigatoriamente, no(s) seu(s) respectivo(s) Pedido(s) de Subscrição, a sua qualidade ou não de Pessoa Vinculada, sob pena de seu(s) Pedido(s) de Subscrição ser(em) cancelado(s) pela respectiva Instituição Participante da Oferta. Caso seja verificado excesso de demanda superior em 1/3 (um terço) à quantidade de Novas Cotas inicialmente ofertada (sem considerar as Cotas do Lote Adicional), não será permitida a colocação de Novas Cotas junto aos Investidores que sejam considerados Pessoas Vinculadas, nos termos do artigo 55 da Instrução CVM</w:t>
      </w:r>
      <w:r w:rsidR="006A2F3C" w:rsidRPr="004A558E">
        <w:rPr>
          <w:rFonts w:ascii="Verdana" w:hAnsi="Verdana" w:cs="Leelawadee"/>
          <w:b w:val="0"/>
          <w:sz w:val="18"/>
          <w:szCs w:val="18"/>
        </w:rPr>
        <w:t xml:space="preserve"> </w:t>
      </w:r>
      <w:r w:rsidRPr="004A558E">
        <w:rPr>
          <w:rFonts w:ascii="Verdana" w:hAnsi="Verdana" w:cs="Leelawadee"/>
          <w:b w:val="0"/>
          <w:sz w:val="18"/>
          <w:szCs w:val="18"/>
        </w:rPr>
        <w:t xml:space="preserve">400, sendo o(s) seu(s) Pedido(s) de Subscrição automaticamente cancelado(s), sendo certo que esta regra não é aplicável ao </w:t>
      </w:r>
      <w:r w:rsidR="002918E6">
        <w:rPr>
          <w:rFonts w:ascii="Verdana" w:hAnsi="Verdana" w:cs="Leelawadee"/>
          <w:b w:val="0"/>
          <w:sz w:val="18"/>
          <w:szCs w:val="18"/>
        </w:rPr>
        <w:t>Direito de Preferência e ao F</w:t>
      </w:r>
      <w:r w:rsidRPr="004A558E">
        <w:rPr>
          <w:rFonts w:ascii="Verdana" w:hAnsi="Verdana" w:cs="Leelawadee"/>
          <w:b w:val="0"/>
          <w:sz w:val="18"/>
          <w:szCs w:val="18"/>
        </w:rPr>
        <w:t xml:space="preserve">ormador de </w:t>
      </w:r>
      <w:r w:rsidR="002918E6">
        <w:rPr>
          <w:rFonts w:ascii="Verdana" w:hAnsi="Verdana" w:cs="Leelawadee"/>
          <w:b w:val="0"/>
          <w:sz w:val="18"/>
          <w:szCs w:val="18"/>
        </w:rPr>
        <w:t>M</w:t>
      </w:r>
      <w:r w:rsidRPr="004A558E">
        <w:rPr>
          <w:rFonts w:ascii="Verdana" w:hAnsi="Verdana" w:cs="Leelawadee"/>
          <w:b w:val="0"/>
          <w:sz w:val="18"/>
          <w:szCs w:val="18"/>
        </w:rPr>
        <w:t>ercado.</w:t>
      </w:r>
    </w:p>
    <w:p w14:paraId="463E4412"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5DC63F7A" w14:textId="731BE728"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0</w:t>
      </w:r>
      <w:r w:rsidRPr="004A558E">
        <w:rPr>
          <w:rFonts w:ascii="Verdana" w:hAnsi="Verdana" w:cs="Leelawadee"/>
          <w:sz w:val="18"/>
          <w:szCs w:val="18"/>
        </w:rPr>
        <w:t>.2.</w:t>
      </w:r>
      <w:r w:rsidRPr="004A558E">
        <w:rPr>
          <w:rFonts w:ascii="Verdana" w:hAnsi="Verdana" w:cs="Leelawadee"/>
          <w:sz w:val="18"/>
          <w:szCs w:val="18"/>
        </w:rPr>
        <w:tab/>
      </w:r>
      <w:r w:rsidR="00713EAE" w:rsidRPr="00713EAE">
        <w:rPr>
          <w:rFonts w:ascii="Verdana" w:hAnsi="Verdana" w:cs="Leelawadee"/>
          <w:b w:val="0"/>
          <w:sz w:val="18"/>
          <w:szCs w:val="18"/>
        </w:rPr>
        <w:t xml:space="preserve">Observado o disposto acima em relação ao exercício do Direito de Preferência, </w:t>
      </w:r>
      <w:r w:rsidR="00713EAE">
        <w:rPr>
          <w:rFonts w:ascii="Verdana" w:hAnsi="Verdana" w:cs="Leelawadee"/>
          <w:b w:val="0"/>
          <w:sz w:val="18"/>
          <w:szCs w:val="18"/>
        </w:rPr>
        <w:t>n</w:t>
      </w:r>
      <w:r w:rsidR="00713EAE" w:rsidRPr="004A558E">
        <w:rPr>
          <w:rFonts w:ascii="Verdana" w:hAnsi="Verdana" w:cs="Leelawadee"/>
          <w:b w:val="0"/>
          <w:sz w:val="18"/>
          <w:szCs w:val="18"/>
        </w:rPr>
        <w:t xml:space="preserve">o </w:t>
      </w:r>
      <w:r w:rsidRPr="004A558E">
        <w:rPr>
          <w:rFonts w:ascii="Verdana" w:hAnsi="Verdana" w:cs="Leelawadee"/>
          <w:b w:val="0"/>
          <w:sz w:val="18"/>
          <w:szCs w:val="18"/>
        </w:rPr>
        <w:t xml:space="preserve">mínimo, </w:t>
      </w:r>
      <w:r w:rsidR="00683C2F" w:rsidRPr="004A558E">
        <w:rPr>
          <w:rFonts w:ascii="Verdana" w:hAnsi="Verdana" w:cs="Leelawadee"/>
          <w:b w:val="0"/>
          <w:sz w:val="18"/>
          <w:szCs w:val="18"/>
        </w:rPr>
        <w:t>2</w:t>
      </w:r>
      <w:r w:rsidR="00836F65" w:rsidRPr="004A558E">
        <w:rPr>
          <w:rFonts w:ascii="Verdana" w:hAnsi="Verdana" w:cs="Leelawadee"/>
          <w:b w:val="0"/>
          <w:sz w:val="18"/>
          <w:szCs w:val="18"/>
        </w:rPr>
        <w:t>0% (</w:t>
      </w:r>
      <w:r w:rsidR="00683C2F" w:rsidRPr="004A558E">
        <w:rPr>
          <w:rFonts w:ascii="Verdana" w:hAnsi="Verdana" w:cs="Leelawadee"/>
          <w:b w:val="0"/>
          <w:sz w:val="18"/>
          <w:szCs w:val="18"/>
        </w:rPr>
        <w:t xml:space="preserve">vinte </w:t>
      </w:r>
      <w:r w:rsidR="00836F65" w:rsidRPr="004A558E">
        <w:rPr>
          <w:rFonts w:ascii="Verdana" w:hAnsi="Verdana" w:cs="Leelawadee"/>
          <w:b w:val="0"/>
          <w:sz w:val="18"/>
          <w:szCs w:val="18"/>
        </w:rPr>
        <w:t xml:space="preserve">por cento) </w:t>
      </w:r>
      <w:r w:rsidRPr="004A558E">
        <w:rPr>
          <w:rFonts w:ascii="Verdana" w:hAnsi="Verdana" w:cs="Leelawadee"/>
          <w:b w:val="0"/>
          <w:sz w:val="18"/>
          <w:szCs w:val="18"/>
        </w:rPr>
        <w:t>do Montante Inicial da Oferta</w:t>
      </w:r>
      <w:r w:rsidR="00B34E3C" w:rsidRPr="004A558E">
        <w:rPr>
          <w:rFonts w:ascii="Verdana" w:hAnsi="Verdana" w:cs="Leelawadee"/>
          <w:b w:val="0"/>
          <w:sz w:val="18"/>
          <w:szCs w:val="18"/>
        </w:rPr>
        <w:t>,</w:t>
      </w:r>
      <w:r w:rsidR="00B34E3C" w:rsidRPr="004A558E">
        <w:rPr>
          <w:rFonts w:ascii="Verdana" w:hAnsi="Verdana"/>
          <w:sz w:val="18"/>
          <w:szCs w:val="18"/>
        </w:rPr>
        <w:t xml:space="preserve"> </w:t>
      </w:r>
      <w:r w:rsidR="00B34E3C" w:rsidRPr="004A558E">
        <w:rPr>
          <w:rFonts w:ascii="Verdana" w:hAnsi="Verdana" w:cs="Leelawadee"/>
          <w:b w:val="0"/>
          <w:sz w:val="18"/>
          <w:szCs w:val="18"/>
        </w:rPr>
        <w:t xml:space="preserve">ou seja, até R$ </w:t>
      </w:r>
      <w:r w:rsidR="00683C2F" w:rsidRPr="004A558E">
        <w:rPr>
          <w:rFonts w:ascii="Verdana" w:hAnsi="Verdana" w:cs="Leelawadee"/>
          <w:b w:val="0"/>
          <w:sz w:val="18"/>
          <w:szCs w:val="18"/>
        </w:rPr>
        <w:t>59.999.995,10 (cinquenta e nove milhões, novecentas e noventa e nove mil, novecentos e noventa e cinco reais e dez centavos), sem considerar a Taxa de Distribuição Primária, correspondente a 6.282.722 (seis milhões, duzent</w:t>
      </w:r>
      <w:r w:rsidR="00F0145A">
        <w:rPr>
          <w:rFonts w:ascii="Verdana" w:hAnsi="Verdana" w:cs="Leelawadee"/>
          <w:b w:val="0"/>
          <w:sz w:val="18"/>
          <w:szCs w:val="18"/>
        </w:rPr>
        <w:t>a</w:t>
      </w:r>
      <w:r w:rsidR="00683C2F" w:rsidRPr="004A558E">
        <w:rPr>
          <w:rFonts w:ascii="Verdana" w:hAnsi="Verdana" w:cs="Leelawadee"/>
          <w:b w:val="0"/>
          <w:sz w:val="18"/>
          <w:szCs w:val="18"/>
        </w:rPr>
        <w:t xml:space="preserve">s e oitenta e </w:t>
      </w:r>
      <w:r w:rsidR="00F0145A">
        <w:rPr>
          <w:rFonts w:ascii="Verdana" w:hAnsi="Verdana" w:cs="Leelawadee"/>
          <w:b w:val="0"/>
          <w:sz w:val="18"/>
          <w:szCs w:val="18"/>
        </w:rPr>
        <w:t xml:space="preserve">duas </w:t>
      </w:r>
      <w:r w:rsidR="00683C2F" w:rsidRPr="004A558E">
        <w:rPr>
          <w:rFonts w:ascii="Verdana" w:hAnsi="Verdana" w:cs="Leelawadee"/>
          <w:b w:val="0"/>
          <w:sz w:val="18"/>
          <w:szCs w:val="18"/>
        </w:rPr>
        <w:t>mil, setecent</w:t>
      </w:r>
      <w:r w:rsidR="00F0145A">
        <w:rPr>
          <w:rFonts w:ascii="Verdana" w:hAnsi="Verdana" w:cs="Leelawadee"/>
          <w:b w:val="0"/>
          <w:sz w:val="18"/>
          <w:szCs w:val="18"/>
        </w:rPr>
        <w:t>a</w:t>
      </w:r>
      <w:r w:rsidR="00683C2F" w:rsidRPr="004A558E">
        <w:rPr>
          <w:rFonts w:ascii="Verdana" w:hAnsi="Verdana" w:cs="Leelawadee"/>
          <w:b w:val="0"/>
          <w:sz w:val="18"/>
          <w:szCs w:val="18"/>
        </w:rPr>
        <w:t xml:space="preserve">s e vinte e duas) Novas Cotas, </w:t>
      </w:r>
      <w:r w:rsidRPr="004A558E">
        <w:rPr>
          <w:rFonts w:ascii="Verdana" w:hAnsi="Verdana" w:cs="Leelawadee"/>
          <w:b w:val="0"/>
          <w:sz w:val="18"/>
          <w:szCs w:val="18"/>
        </w:rPr>
        <w:t>será destinado, prioritariamente, à Oferta Não Institucional, sendo certo que o Coordenador Líder, em comum acordo com o Administrador e o Gestor, poderá diminuir ou aumentar a quantidade de</w:t>
      </w:r>
      <w:r w:rsidR="006A2F3C" w:rsidRPr="004A558E">
        <w:rPr>
          <w:rFonts w:ascii="Verdana" w:hAnsi="Verdana" w:cs="Leelawadee"/>
          <w:b w:val="0"/>
          <w:sz w:val="18"/>
          <w:szCs w:val="18"/>
        </w:rPr>
        <w:t xml:space="preserve"> Novas</w:t>
      </w:r>
      <w:r w:rsidRPr="004A558E">
        <w:rPr>
          <w:rFonts w:ascii="Verdana" w:hAnsi="Verdana" w:cs="Leelawadee"/>
          <w:b w:val="0"/>
          <w:sz w:val="18"/>
          <w:szCs w:val="18"/>
        </w:rPr>
        <w:t xml:space="preserve"> Cotas inicialmente destinada à Oferta Não Institucional até o Montante Inicial da Oferta, considerando as Cotas do Lote Adicional que vierem a ser emitidas.</w:t>
      </w:r>
    </w:p>
    <w:p w14:paraId="197E1C77"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1616BF59"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0</w:t>
      </w:r>
      <w:r w:rsidRPr="004A558E">
        <w:rPr>
          <w:rFonts w:ascii="Verdana" w:hAnsi="Verdana" w:cs="Leelawadee"/>
          <w:sz w:val="18"/>
          <w:szCs w:val="18"/>
        </w:rPr>
        <w:t>.3.</w:t>
      </w:r>
      <w:r w:rsidRPr="004A558E">
        <w:rPr>
          <w:rFonts w:ascii="Verdana" w:hAnsi="Verdana" w:cs="Leelawadee"/>
          <w:sz w:val="18"/>
          <w:szCs w:val="18"/>
        </w:rPr>
        <w:tab/>
      </w:r>
      <w:r w:rsidRPr="004A558E">
        <w:rPr>
          <w:rFonts w:ascii="Verdana" w:hAnsi="Verdana" w:cs="Leelawadee"/>
          <w:b w:val="0"/>
          <w:sz w:val="18"/>
          <w:szCs w:val="18"/>
        </w:rPr>
        <w:t>A Oferta Não Institucional observará os procedimentos e normas de liquidação da B3, bem como os seguintes procedimentos:</w:t>
      </w:r>
    </w:p>
    <w:p w14:paraId="01B78311"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782BCC75" w14:textId="43642288"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b w:val="0"/>
          <w:sz w:val="18"/>
          <w:szCs w:val="18"/>
        </w:rPr>
        <w:t>(i)</w:t>
      </w:r>
      <w:r w:rsidRPr="004A558E">
        <w:rPr>
          <w:rFonts w:ascii="Verdana" w:hAnsi="Verdana" w:cs="Leelawadee"/>
          <w:b w:val="0"/>
          <w:sz w:val="18"/>
          <w:szCs w:val="18"/>
        </w:rPr>
        <w:tab/>
        <w:t>fica estabelecido que os Investidores Não Institucionais que sejam Pessoas Vinculadas deverão, necessariamente, indicar no(s) seu(s) respectivo(s) Pedido(s) de Subscrição a sua condição ou não de Pessoa Vinculada. Dessa forma, serão aceitos os Pedidos de Subscrição firmados por Pessoas Vinculadas, sem qualquer limitação, observado, no entanto, que no caso de distribuição com excesso de demanda superior a 1/3 (um terço) da quantidade de Novas Cotas inicialmente ofertada no âmbito da Oferta</w:t>
      </w:r>
      <w:r w:rsidR="006A4DBC">
        <w:rPr>
          <w:rFonts w:ascii="Verdana" w:hAnsi="Verdana" w:cs="Leelawadee"/>
          <w:b w:val="0"/>
          <w:sz w:val="18"/>
          <w:szCs w:val="18"/>
        </w:rPr>
        <w:t xml:space="preserve"> (sem considerar as Novas Cotas do Lote Adicional)</w:t>
      </w:r>
      <w:r w:rsidRPr="004A558E">
        <w:rPr>
          <w:rFonts w:ascii="Verdana" w:hAnsi="Verdana" w:cs="Leelawadee"/>
          <w:b w:val="0"/>
          <w:sz w:val="18"/>
          <w:szCs w:val="18"/>
        </w:rPr>
        <w:t xml:space="preserve">, será vedada a colocação de Novas Cotas para as Pessoas Vinculadas, sendo certo que essa regra não será aplicável </w:t>
      </w:r>
      <w:r w:rsidR="007278D4" w:rsidRPr="004A558E">
        <w:rPr>
          <w:rFonts w:ascii="Verdana" w:hAnsi="Verdana" w:cs="Leelawadee"/>
          <w:b w:val="0"/>
          <w:sz w:val="18"/>
          <w:szCs w:val="18"/>
        </w:rPr>
        <w:t>ao Direito de Preferência</w:t>
      </w:r>
      <w:r w:rsidR="00F313F0">
        <w:rPr>
          <w:rFonts w:ascii="Verdana" w:hAnsi="Verdana" w:cs="Leelawadee"/>
          <w:b w:val="0"/>
          <w:sz w:val="18"/>
          <w:szCs w:val="18"/>
        </w:rPr>
        <w:t xml:space="preserve"> e ao Formador de Mercado, nos termos do Parágrafo Único do Artigo 55 da Instrução CVM 400</w:t>
      </w:r>
      <w:r w:rsidR="007278D4" w:rsidRPr="004A558E">
        <w:rPr>
          <w:rFonts w:ascii="Verdana" w:hAnsi="Verdana" w:cs="Leelawadee"/>
          <w:b w:val="0"/>
          <w:sz w:val="18"/>
          <w:szCs w:val="18"/>
        </w:rPr>
        <w:t>.</w:t>
      </w:r>
      <w:r w:rsidRPr="004A558E">
        <w:rPr>
          <w:rFonts w:ascii="Verdana" w:hAnsi="Verdana" w:cs="Leelawadee"/>
          <w:b w:val="0"/>
          <w:sz w:val="18"/>
          <w:szCs w:val="18"/>
        </w:rPr>
        <w:t xml:space="preserve"> </w:t>
      </w:r>
      <w:r w:rsidRPr="004A558E">
        <w:rPr>
          <w:rFonts w:ascii="Verdana" w:hAnsi="Verdana" w:cs="Leelawadee"/>
          <w:sz w:val="18"/>
          <w:szCs w:val="18"/>
        </w:rPr>
        <w:t>A PARTICIPAÇÃO DE PESSOAS VINCULADAS NA SUBSCRIÇÃO E INTEGRALIZAÇÃO DAS NOVAS COTAS PODE AFETAR NEGATIVAMENTE A LIQUIDEZ DAS NOVAS COTAS NO MERCADO SECUNDÁRIO. PARA MAIORES INFORMAÇÕES A RESPEITO DA PARTICIPAÇÃO DE PESSOAS VINCULADAS NA OFERTA, VEJA A SEÇÃO “FATORES DE RISCO” EM ESPECIAL O FATOR DE RISCO “PARTICIPAÇÃO DAS PESSOAS VINCULADAS NA OFERTA”, DO PROSPECTO DEFINITIVO;</w:t>
      </w:r>
    </w:p>
    <w:p w14:paraId="434FA7EE"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61EA36F1"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w:t>
      </w:r>
      <w:r w:rsidRPr="004A558E">
        <w:rPr>
          <w:rFonts w:ascii="Verdana" w:hAnsi="Verdana" w:cs="Leelawadee"/>
          <w:b w:val="0"/>
          <w:sz w:val="18"/>
          <w:szCs w:val="18"/>
        </w:rPr>
        <w:tab/>
        <w:t>cada Investidor Não Institucional, incluindo os Investidores Não Institucionais que sejam Pessoas Vinculadas, poderá no respectivo Pedido de Subscrição condicionar sua adesão à Oferta, nos termos descrito na Seção “Termos e Condições da Oferta - Distribuição Parcial”, o Prospecto Definitivo;</w:t>
      </w:r>
    </w:p>
    <w:p w14:paraId="714AA173"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5720BA2D"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iii</w:t>
      </w:r>
      <w:proofErr w:type="spellEnd"/>
      <w:r w:rsidRPr="004A558E">
        <w:rPr>
          <w:rFonts w:ascii="Verdana" w:hAnsi="Verdana" w:cs="Leelawadee"/>
          <w:b w:val="0"/>
          <w:sz w:val="18"/>
          <w:szCs w:val="18"/>
        </w:rPr>
        <w:t>)</w:t>
      </w:r>
      <w:r w:rsidRPr="004A558E">
        <w:rPr>
          <w:rFonts w:ascii="Verdana" w:hAnsi="Verdana" w:cs="Leelawadee"/>
          <w:b w:val="0"/>
          <w:sz w:val="18"/>
          <w:szCs w:val="18"/>
        </w:rPr>
        <w:tab/>
        <w:t>a quantidade de Novas Cotas adquiridas e o respectivo valor do investimento dos Investidores Não Institucionais</w:t>
      </w:r>
      <w:r w:rsidR="007278D4" w:rsidRPr="004A558E">
        <w:rPr>
          <w:rFonts w:ascii="Verdana" w:hAnsi="Verdana" w:cs="Leelawadee"/>
          <w:b w:val="0"/>
          <w:sz w:val="18"/>
          <w:szCs w:val="18"/>
        </w:rPr>
        <w:t>, acrescido da Taxa de Distribuição Primária aplicável,</w:t>
      </w:r>
      <w:r w:rsidRPr="004A558E">
        <w:rPr>
          <w:rFonts w:ascii="Verdana" w:hAnsi="Verdana" w:cs="Leelawadee"/>
          <w:b w:val="0"/>
          <w:sz w:val="18"/>
          <w:szCs w:val="18"/>
        </w:rPr>
        <w:t xml:space="preserve"> serão informados a cada Investidor até o Dia Útil imediatamente anterior à Data de Liquidação pela Instituição Participante da Oferta que houver recebido o(s) respectivo(s) Pedido(s) de Subscrição do respectivo Investidor Não Institucional, por meio de mensagem enviada ao endereço eletrônico fornecido no(s) Pedido(s) de Subscrição ou, na sua ausência, por telefone ou correspondência, devendo o pagamento ser feito de acordo com a alínea (v) abaixo, limitado ao valor do(s) Pedido(s) de Subscrição e ressalvada a possibilidade de rateio prevista na seção “Critério de Colocação da Oferta Não Institucional”, do Prospecto;</w:t>
      </w:r>
    </w:p>
    <w:p w14:paraId="1D9344DD"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35C59712"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iv</w:t>
      </w:r>
      <w:proofErr w:type="spellEnd"/>
      <w:r w:rsidRPr="004A558E">
        <w:rPr>
          <w:rFonts w:ascii="Verdana" w:hAnsi="Verdana" w:cs="Leelawadee"/>
          <w:b w:val="0"/>
          <w:sz w:val="18"/>
          <w:szCs w:val="18"/>
        </w:rPr>
        <w:t>)</w:t>
      </w:r>
      <w:r w:rsidRPr="004A558E">
        <w:rPr>
          <w:rFonts w:ascii="Verdana" w:hAnsi="Verdana" w:cs="Leelawadee"/>
          <w:b w:val="0"/>
          <w:sz w:val="18"/>
          <w:szCs w:val="18"/>
        </w:rPr>
        <w:tab/>
        <w:t>as Instituições Participantes da Oferta serão responsáveis pela transmissão à B3 das ordens acolhidas no âmbito dos Pedidos de Subscrição. As Instituições Participantes da Oferta somente atenderão aos Pedidos de Subscrição feitos por Investidores Não Institucionais titulares de conta nelas aberta ou mantida pelo respectivo Investidor Não Institucional;</w:t>
      </w:r>
    </w:p>
    <w:p w14:paraId="78415DA2"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7EB216B8"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(v)</w:t>
      </w:r>
      <w:r w:rsidRPr="004A558E">
        <w:rPr>
          <w:rFonts w:ascii="Verdana" w:hAnsi="Verdana" w:cs="Leelawadee"/>
          <w:b w:val="0"/>
          <w:sz w:val="18"/>
          <w:szCs w:val="18"/>
        </w:rPr>
        <w:tab/>
        <w:t>os Investidores Não Institucionais deverão efetuar o pagamento do valor indicado na alínea (</w:t>
      </w:r>
      <w:proofErr w:type="spellStart"/>
      <w:r w:rsidRPr="004A558E">
        <w:rPr>
          <w:rFonts w:ascii="Verdana" w:hAnsi="Verdana" w:cs="Leelawadee"/>
          <w:b w:val="0"/>
          <w:sz w:val="18"/>
          <w:szCs w:val="18"/>
        </w:rPr>
        <w:t>iii</w:t>
      </w:r>
      <w:proofErr w:type="spellEnd"/>
      <w:r w:rsidRPr="004A558E">
        <w:rPr>
          <w:rFonts w:ascii="Verdana" w:hAnsi="Verdana" w:cs="Leelawadee"/>
          <w:b w:val="0"/>
          <w:sz w:val="18"/>
          <w:szCs w:val="18"/>
        </w:rPr>
        <w:t xml:space="preserve">) acima, à vista e em moeda corrente nacional, junto à Instituição Participante da Oferta com que tenham realizado o(s) seu(s) respectivo(s) Pedido(s) de Subscrição, em recursos imediatamente disponíveis, até às 16:00 horas da Data de Liquidação; e </w:t>
      </w:r>
    </w:p>
    <w:p w14:paraId="111E8F40"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5C6A4E35"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(vi)</w:t>
      </w:r>
      <w:r w:rsidRPr="004A558E">
        <w:rPr>
          <w:rFonts w:ascii="Verdana" w:hAnsi="Verdana" w:cs="Leelawadee"/>
          <w:b w:val="0"/>
          <w:sz w:val="18"/>
          <w:szCs w:val="18"/>
        </w:rPr>
        <w:tab/>
        <w:t>até as 16:00 horas da Data de Liquidação, a B3, em nome de cada Instituição Participante da Oferta junto à qual o(s) Pedido(s) de Subscrição tenha(m) sido realizado(s), entregará a cada Investidor Não Institucional o recibo de cota correspondente à quantidade de Novas Cotas por ele adquirida, ressalvadas as possibilidades de desistência e cancelamento, nos termos da legislação em vigor, previstas na Seção “Alteração das circunstâncias, revogação ou modificação, suspensão e cancelamento da Oferta”, do Prospecto, e a possibilidade de rateio, observado o critério de colocação da Oferta Não Institucional previsto na Seção “Critério de Colocação da Oferta Não Institucional”, do Prospecto. Caso tal relação resulte em fração de Novas Cotas, o valor do investimento será limitado ao valor correspondente ao número inteiro de Novas Cotas, desprezando-se a referida fração (arredondamento para baixo).</w:t>
      </w:r>
    </w:p>
    <w:p w14:paraId="75473DCA"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p>
    <w:p w14:paraId="491A55DC"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1</w:t>
      </w:r>
      <w:r w:rsidR="00CC1D0A" w:rsidRPr="004A558E">
        <w:rPr>
          <w:rFonts w:ascii="Verdana" w:hAnsi="Verdana" w:cs="Leelawadee"/>
          <w:sz w:val="18"/>
          <w:szCs w:val="18"/>
        </w:rPr>
        <w:t>0</w:t>
      </w:r>
      <w:r w:rsidRPr="004A558E">
        <w:rPr>
          <w:rFonts w:ascii="Verdana" w:hAnsi="Verdana" w:cs="Leelawadee"/>
          <w:sz w:val="18"/>
          <w:szCs w:val="18"/>
        </w:rPr>
        <w:t>.4.</w:t>
      </w:r>
      <w:r w:rsidRPr="004A558E">
        <w:rPr>
          <w:rFonts w:ascii="Verdana" w:hAnsi="Verdana" w:cs="Leelawadee"/>
          <w:sz w:val="18"/>
          <w:szCs w:val="18"/>
        </w:rPr>
        <w:tab/>
      </w:r>
      <w:r w:rsidRPr="004A558E">
        <w:rPr>
          <w:rFonts w:ascii="Verdana" w:hAnsi="Verdana" w:cs="Leelawadee"/>
          <w:b w:val="0"/>
          <w:sz w:val="18"/>
          <w:szCs w:val="18"/>
        </w:rPr>
        <w:t>Os Pedidos de Subscrição serão irrevogáveis e irretratáveis, exceto pelo disposto nos incisos (i), (</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 xml:space="preserve">), (v) acima, e na Seção “Termos e Condições da Oferta – Alteração das circunstâncias, revogação ou modificação, suspensão e cancelamento da Oferta”, na página </w:t>
      </w:r>
      <w:r w:rsidR="004946BB" w:rsidRPr="004A558E">
        <w:rPr>
          <w:rFonts w:ascii="Verdana" w:hAnsi="Verdana" w:cs="Leelawadee"/>
          <w:b w:val="0"/>
          <w:sz w:val="18"/>
          <w:szCs w:val="18"/>
        </w:rPr>
        <w:t>64</w:t>
      </w:r>
      <w:r w:rsidR="004210D5" w:rsidRPr="004A558E">
        <w:rPr>
          <w:rFonts w:ascii="Verdana" w:hAnsi="Verdana" w:cs="Leelawadee"/>
          <w:b w:val="0"/>
          <w:sz w:val="18"/>
          <w:szCs w:val="18"/>
        </w:rPr>
        <w:t xml:space="preserve"> </w:t>
      </w:r>
      <w:r w:rsidRPr="004A558E">
        <w:rPr>
          <w:rFonts w:ascii="Verdana" w:hAnsi="Verdana" w:cs="Leelawadee"/>
          <w:b w:val="0"/>
          <w:sz w:val="18"/>
          <w:szCs w:val="18"/>
        </w:rPr>
        <w:t>do Prospecto Definitivo.</w:t>
      </w:r>
    </w:p>
    <w:p w14:paraId="125CACEB"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p>
    <w:p w14:paraId="08627E9A"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RECOMENDA-SE AOS INVESTIDORES INTERESSADOS NA SUBSCRIÇÃO DE NOVAS COTAS DO FUNDO QUE (I) LEIAM CUIDADOSAMENTE OS TERMOS E CONDIÇÕES ESTIPULADOS NO(S) PEDIDO(S) DE SUBSCRIÇÃO, ESPECIALMENTE NO QUE SE REFERE AOS PROCEDIMENTOS RELATIVOS À LIQUIDAÇÃO DA OFERTA E AS INFORMAÇÕES CONSTANTES D</w:t>
      </w:r>
      <w:r w:rsidR="006A2F3C" w:rsidRPr="004A558E">
        <w:rPr>
          <w:rFonts w:ascii="Verdana" w:hAnsi="Verdana" w:cs="Leelawadee"/>
          <w:sz w:val="18"/>
          <w:szCs w:val="18"/>
        </w:rPr>
        <w:t>O</w:t>
      </w:r>
      <w:r w:rsidRPr="004A558E">
        <w:rPr>
          <w:rFonts w:ascii="Verdana" w:hAnsi="Verdana" w:cs="Leelawadee"/>
          <w:sz w:val="18"/>
          <w:szCs w:val="18"/>
        </w:rPr>
        <w:t xml:space="preserve"> PROSPECTO DEFINITIVO, EM ESPECIAL A SEÇÃO “FATORES DE RISCO”, DO PROSPECTO DEFINITIVO PARA AVALIAÇÃO DOS RISCOS A QUE O FUNDO ESTÁ EXPOSTO, BEM COMO AQUELES RELACIONADOS À EMISSÃO, À OFERTA E ÀS NOVAS COTAS, OS QUAIS QUE DEVEM SER CONSIDERADOS PARA O INVESTIMENTO NAS NOVAS COTAS, BEM COMO O REGULAMENTO; (II) VERIFIQUEM COM A INSTITUIÇÃO PARTICIPANTE DA OFERTA DE SUA PREFERÊNCIA, ANTES DE REALIZAR O(S) SEU(S) PEDIDO(S) DE SUBSCRIÇÃO, SE TAL INSTITUIÇÃO, A SEU EXCLUSIVO CRITÉRIO, EXIGIRÁ (A) A ABERTURA OU ATUALIZAÇÃO DE CONTA E/OU CADASTRO; E/OU (B) A MANUTENÇÃO DE RECURSOS EM CONTA CORRENTE NELA ABERTA E/OU MANTIDA, PARA FINS DE GARANTIA DO(S) PEDIDO(S) DE SUBSCRIÇÃO; (III) VERIFIQUEM COM A INSTITUIÇÃO PARTICIPANTE DA OFERTA DE SUA PREFERÊNCIA, ANTES DE REALIZAR O(S) SEU(S) PEDIDO(S) DE SUBSCRIÇÃO, A POSSIBILIDADE DE DÉBITO ANTECIPADO DA SUBSCRIÇÃO POR PARTE DA INSTITUIÇÃO PARTICIPANTE DA OFERTA; E (IV) ENTREM EM CONTATO COM A INSTITUIÇÃO PARTICIPANTE DA OFERTA DE SUA PREFERÊNCIA PARA OBTER INFORMAÇÕES MAIS DETALHADAS SOBRE O PRAZO ESTABELECIDO PELA INSTITUIÇÃO PARTICIPANTE DA OFERTA PARA A REALIZAÇÃO DO(S) PEDIDO(S) DE SUBSCRIÇÃO OU, SE FOR O CASO, PARA A REALIZAÇÃO DO CADASTRO NA INSTITUIÇÃO PARTICIPANTE DA OFERTA, TENDO EM VISTA OS PROCEDIMENTOS OPERACIONAIS ADOTADOS POR CADA INSTITUIÇÃO PARTICIPANTE DA OFERTA.</w:t>
      </w:r>
    </w:p>
    <w:p w14:paraId="459F9B82"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171DA199" w14:textId="77777777" w:rsidR="003C0696" w:rsidRPr="004A558E" w:rsidRDefault="003C0696" w:rsidP="003C0696">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CRITÉRIO DE COLOCAÇÃO DA OFERTA NÃO INSTITUCIONAL</w:t>
      </w:r>
    </w:p>
    <w:p w14:paraId="66CD161D" w14:textId="77777777" w:rsidR="003C0696" w:rsidRPr="004A558E" w:rsidRDefault="003C0696" w:rsidP="00497F11">
      <w:pPr>
        <w:pStyle w:val="Level1"/>
        <w:numPr>
          <w:ilvl w:val="0"/>
          <w:numId w:val="0"/>
        </w:numPr>
        <w:spacing w:line="320" w:lineRule="exact"/>
        <w:contextualSpacing/>
        <w:mirrorIndents/>
        <w:outlineLvl w:val="1"/>
        <w:rPr>
          <w:rFonts w:ascii="Verdana" w:hAnsi="Verdana" w:cs="Leelawadee"/>
          <w:sz w:val="18"/>
          <w:szCs w:val="18"/>
        </w:rPr>
      </w:pPr>
    </w:p>
    <w:p w14:paraId="64D644D4"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Pr="004A558E">
        <w:rPr>
          <w:rFonts w:ascii="Verdana" w:hAnsi="Verdana" w:cs="Leelawadee"/>
          <w:sz w:val="18"/>
          <w:szCs w:val="18"/>
        </w:rPr>
        <w:t>.</w:t>
      </w:r>
      <w:r w:rsidR="003C0696" w:rsidRPr="004A558E">
        <w:rPr>
          <w:rFonts w:ascii="Verdana" w:hAnsi="Verdana" w:cs="Leelawadee"/>
          <w:sz w:val="18"/>
          <w:szCs w:val="18"/>
        </w:rPr>
        <w:t>1</w:t>
      </w:r>
      <w:r w:rsidRPr="004A558E">
        <w:rPr>
          <w:rFonts w:ascii="Verdana" w:hAnsi="Verdana" w:cs="Leelawadee"/>
          <w:sz w:val="18"/>
          <w:szCs w:val="18"/>
        </w:rPr>
        <w:t>.</w:t>
      </w:r>
      <w:r w:rsidRPr="004A558E">
        <w:rPr>
          <w:rFonts w:ascii="Verdana" w:hAnsi="Verdana" w:cs="Leelawadee"/>
          <w:sz w:val="18"/>
          <w:szCs w:val="18"/>
        </w:rPr>
        <w:tab/>
      </w:r>
      <w:r w:rsidRPr="004A558E">
        <w:rPr>
          <w:rFonts w:ascii="Verdana" w:hAnsi="Verdana" w:cs="Leelawadee"/>
          <w:b w:val="0"/>
          <w:sz w:val="18"/>
          <w:szCs w:val="18"/>
        </w:rPr>
        <w:t xml:space="preserve">Caso o total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objeto dos Pedidos de Subscrição apresentados pelos Investidores Não Institucionais, inclusive aqueles que sejam considerados Pessoas Vinculadas, seja igual ou inferior a </w:t>
      </w:r>
      <w:r w:rsidR="00F313F0">
        <w:rPr>
          <w:rFonts w:ascii="Verdana" w:hAnsi="Verdana" w:cs="Leelawadee"/>
          <w:b w:val="0"/>
          <w:sz w:val="18"/>
          <w:szCs w:val="18"/>
        </w:rPr>
        <w:t>2</w:t>
      </w:r>
      <w:r w:rsidR="00836F65" w:rsidRPr="004A558E">
        <w:rPr>
          <w:rFonts w:ascii="Verdana" w:hAnsi="Verdana" w:cs="Leelawadee"/>
          <w:b w:val="0"/>
          <w:sz w:val="18"/>
          <w:szCs w:val="18"/>
        </w:rPr>
        <w:t>0% (</w:t>
      </w:r>
      <w:r w:rsidR="00F313F0">
        <w:rPr>
          <w:rFonts w:ascii="Verdana" w:hAnsi="Verdana" w:cs="Leelawadee"/>
          <w:b w:val="0"/>
          <w:sz w:val="18"/>
          <w:szCs w:val="18"/>
        </w:rPr>
        <w:t>cinco</w:t>
      </w:r>
      <w:r w:rsidR="00F313F0" w:rsidRPr="004A558E">
        <w:rPr>
          <w:rFonts w:ascii="Verdana" w:hAnsi="Verdana" w:cs="Leelawadee"/>
          <w:b w:val="0"/>
          <w:sz w:val="18"/>
          <w:szCs w:val="18"/>
        </w:rPr>
        <w:t xml:space="preserve"> </w:t>
      </w:r>
      <w:r w:rsidR="00836F65" w:rsidRPr="004A558E">
        <w:rPr>
          <w:rFonts w:ascii="Verdana" w:hAnsi="Verdana" w:cs="Leelawadee"/>
          <w:b w:val="0"/>
          <w:sz w:val="18"/>
          <w:szCs w:val="18"/>
        </w:rPr>
        <w:t xml:space="preserve">por cento) </w:t>
      </w:r>
      <w:r w:rsidR="00EE76A0" w:rsidRPr="004A558E">
        <w:rPr>
          <w:rFonts w:ascii="Verdana" w:hAnsi="Verdana" w:cs="Leelawadee"/>
          <w:b w:val="0"/>
          <w:sz w:val="18"/>
          <w:szCs w:val="18"/>
        </w:rPr>
        <w:t>das Novas Cotas (sem considerar as Novas Cotas do Lote Adicional)</w:t>
      </w:r>
      <w:r w:rsidRPr="004A558E">
        <w:rPr>
          <w:rFonts w:ascii="Verdana" w:hAnsi="Verdana" w:cs="Leelawadee"/>
          <w:b w:val="0"/>
          <w:sz w:val="18"/>
          <w:szCs w:val="18"/>
        </w:rPr>
        <w:t xml:space="preserve">, todos os Pedidos de Subscrição não cancelados serão integralmente atendidos, e 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remanescentes serão destinadas aos Investidores Institucionais, nos termos da Oferta Institucional.</w:t>
      </w:r>
      <w:r w:rsidRPr="004A558E">
        <w:rPr>
          <w:rFonts w:ascii="Verdana" w:hAnsi="Verdana" w:cs="Leelawadee"/>
          <w:sz w:val="18"/>
          <w:szCs w:val="18"/>
        </w:rPr>
        <w:t xml:space="preserve"> </w:t>
      </w:r>
    </w:p>
    <w:p w14:paraId="0B1B613F"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346E5467" w14:textId="6077AE73"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Pr="004A558E">
        <w:rPr>
          <w:rFonts w:ascii="Verdana" w:hAnsi="Verdana" w:cs="Leelawadee"/>
          <w:sz w:val="18"/>
          <w:szCs w:val="18"/>
        </w:rPr>
        <w:t>.</w:t>
      </w:r>
      <w:r w:rsidR="003C0696" w:rsidRPr="004A558E">
        <w:rPr>
          <w:rFonts w:ascii="Verdana" w:hAnsi="Verdana" w:cs="Leelawadee"/>
          <w:sz w:val="18"/>
          <w:szCs w:val="18"/>
        </w:rPr>
        <w:t>2</w:t>
      </w:r>
      <w:r w:rsidRPr="004A558E">
        <w:rPr>
          <w:rFonts w:ascii="Verdana" w:hAnsi="Verdana" w:cs="Leelawadee"/>
          <w:sz w:val="18"/>
          <w:szCs w:val="18"/>
        </w:rPr>
        <w:t>.</w:t>
      </w:r>
      <w:r w:rsidRPr="004A558E">
        <w:rPr>
          <w:rFonts w:ascii="Verdana" w:hAnsi="Verdana" w:cs="Leelawadee"/>
          <w:sz w:val="18"/>
          <w:szCs w:val="18"/>
        </w:rPr>
        <w:tab/>
      </w:r>
      <w:r w:rsidRPr="004A558E">
        <w:rPr>
          <w:rFonts w:ascii="Verdana" w:hAnsi="Verdana" w:cs="Leelawadee"/>
          <w:b w:val="0"/>
          <w:sz w:val="18"/>
          <w:szCs w:val="18"/>
        </w:rPr>
        <w:t xml:space="preserve">Entretanto, caso a totalidade dos Pedidos de Subscrição realizados pelos Investidores Não Institucionais </w:t>
      </w:r>
      <w:r w:rsidR="00EE76A0" w:rsidRPr="004A558E">
        <w:rPr>
          <w:rFonts w:ascii="Verdana" w:hAnsi="Verdana" w:cs="Leelawadee"/>
          <w:b w:val="0"/>
          <w:sz w:val="18"/>
          <w:szCs w:val="18"/>
        </w:rPr>
        <w:t xml:space="preserve">exceda o percentual destinado à Oferta Não Institucional </w:t>
      </w:r>
      <w:r w:rsidRPr="004A558E">
        <w:rPr>
          <w:rFonts w:ascii="Verdana" w:hAnsi="Verdana" w:cs="Leelawadee"/>
          <w:b w:val="0"/>
          <w:sz w:val="18"/>
          <w:szCs w:val="18"/>
        </w:rPr>
        <w:t xml:space="preserve">será realizado rateio por meio da divisão igualitária e sucessiva das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entre todos os Investidores Não Institucionais qu</w:t>
      </w:r>
      <w:r w:rsidR="002E3DC6" w:rsidRPr="004A558E">
        <w:rPr>
          <w:rFonts w:ascii="Verdana" w:hAnsi="Verdana" w:cs="Leelawadee"/>
          <w:b w:val="0"/>
          <w:sz w:val="18"/>
          <w:szCs w:val="18"/>
        </w:rPr>
        <w:t xml:space="preserve">e tiverem realizado Pedidos de </w:t>
      </w:r>
      <w:r w:rsidRPr="004A558E">
        <w:rPr>
          <w:rFonts w:ascii="Verdana" w:hAnsi="Verdana" w:cs="Leelawadee"/>
          <w:b w:val="0"/>
          <w:sz w:val="18"/>
          <w:szCs w:val="18"/>
        </w:rPr>
        <w:t>Subscrição, inclusive aqueles que sejam considerados Pessoas Vinculadas, limitada ao valor individual de cada Pedido de Subscrição, e à quantidade total de</w:t>
      </w:r>
      <w:r w:rsidR="006A2F3C" w:rsidRPr="004A558E">
        <w:rPr>
          <w:rFonts w:ascii="Verdana" w:hAnsi="Verdana" w:cs="Leelawadee"/>
          <w:b w:val="0"/>
          <w:sz w:val="18"/>
          <w:szCs w:val="18"/>
        </w:rPr>
        <w:t xml:space="preserve"> Novas</w:t>
      </w:r>
      <w:r w:rsidRPr="004A558E">
        <w:rPr>
          <w:rFonts w:ascii="Verdana" w:hAnsi="Verdana" w:cs="Leelawadee"/>
          <w:b w:val="0"/>
          <w:sz w:val="18"/>
          <w:szCs w:val="18"/>
        </w:rPr>
        <w:t xml:space="preserve"> Cotas destinadas à Oferta Não Institucional e desconsiderando-se as frações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w:t>
      </w:r>
      <w:r w:rsidR="00E11E9D" w:rsidRPr="00E11E9D">
        <w:rPr>
          <w:rFonts w:ascii="Verdana" w:hAnsi="Verdana" w:cs="Leelawadee"/>
          <w:b w:val="0"/>
          <w:sz w:val="18"/>
          <w:szCs w:val="18"/>
        </w:rPr>
        <w:t>, e as Novas Cotas remanescentes serão destinadas aos Investidores Institucionais, nos termos da Oferta Institucional</w:t>
      </w:r>
      <w:r w:rsidRPr="004A558E">
        <w:rPr>
          <w:rFonts w:ascii="Verdana" w:hAnsi="Verdana" w:cs="Leelawadee"/>
          <w:b w:val="0"/>
          <w:sz w:val="18"/>
          <w:szCs w:val="18"/>
        </w:rPr>
        <w:t>.</w:t>
      </w:r>
      <w:r w:rsidRPr="004A558E">
        <w:rPr>
          <w:rFonts w:ascii="Verdana" w:hAnsi="Verdana" w:cs="Leelawadee"/>
          <w:sz w:val="18"/>
          <w:szCs w:val="18"/>
        </w:rPr>
        <w:t xml:space="preserve"> </w:t>
      </w:r>
    </w:p>
    <w:p w14:paraId="07A8B4D6"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6E2E18CE" w14:textId="5969A960"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Pr="004A558E">
        <w:rPr>
          <w:rFonts w:ascii="Verdana" w:hAnsi="Verdana" w:cs="Leelawadee"/>
          <w:sz w:val="18"/>
          <w:szCs w:val="18"/>
        </w:rPr>
        <w:t>.</w:t>
      </w:r>
      <w:r w:rsidR="003C0696" w:rsidRPr="004A558E">
        <w:rPr>
          <w:rFonts w:ascii="Verdana" w:hAnsi="Verdana" w:cs="Leelawadee"/>
          <w:sz w:val="18"/>
          <w:szCs w:val="18"/>
        </w:rPr>
        <w:t>3</w:t>
      </w:r>
      <w:r w:rsidRPr="004A558E">
        <w:rPr>
          <w:rFonts w:ascii="Verdana" w:hAnsi="Verdana" w:cs="Leelawadee"/>
          <w:sz w:val="18"/>
          <w:szCs w:val="18"/>
        </w:rPr>
        <w:t>.</w:t>
      </w:r>
      <w:r w:rsidRPr="004A558E">
        <w:rPr>
          <w:rFonts w:ascii="Verdana" w:hAnsi="Verdana" w:cs="Leelawadee"/>
          <w:sz w:val="18"/>
          <w:szCs w:val="18"/>
        </w:rPr>
        <w:tab/>
      </w:r>
      <w:r w:rsidRPr="004A558E">
        <w:rPr>
          <w:rFonts w:ascii="Verdana" w:hAnsi="Verdana" w:cs="Leelawadee"/>
          <w:b w:val="0"/>
          <w:sz w:val="18"/>
          <w:szCs w:val="18"/>
        </w:rPr>
        <w:t xml:space="preserve">A quantidade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a serem subscritas por cada Investidor Não Institucional deverá representar sempre um número inteiro, não sendo permitida a subscrição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representadas por números fracionários. Eventuais arredondamentos serão realizados pela exclusão da fração, mantendo-se o número inteiro (arredondamento para baixo). Caso seja aplicado o rateio indicado acima, o Pedido de Subscrição poderá ser atendido em montante inferior ao indicado por cada Investidor Não Institucional e à Aplicação Mínima Inicial, sendo que não há nenhuma garantia de que os Investidores Não Institucionais venham a adquirir a quantidade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desejada. O Coordenador Líder, em comum acordo com o Administrador e o Gestor,</w:t>
      </w:r>
      <w:r w:rsidR="002E3DC6" w:rsidRPr="004A558E">
        <w:rPr>
          <w:rFonts w:ascii="Verdana" w:hAnsi="Verdana" w:cs="Leelawadee"/>
          <w:b w:val="0"/>
          <w:sz w:val="18"/>
          <w:szCs w:val="18"/>
        </w:rPr>
        <w:t xml:space="preserve"> </w:t>
      </w:r>
      <w:r w:rsidRPr="004A558E">
        <w:rPr>
          <w:rFonts w:ascii="Verdana" w:hAnsi="Verdana" w:cs="Leelawadee"/>
          <w:b w:val="0"/>
          <w:sz w:val="18"/>
          <w:szCs w:val="18"/>
        </w:rPr>
        <w:t xml:space="preserve">poderá manter a quantidade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inicialmente destinada à Oferta Não Institucional ou diminuir ou aumentar tal quantidade a um patamar compatível com os objetivos da Oferta, de forma a atender, total ou parcialmente, aos referidos Pedidos de Subscrição.</w:t>
      </w:r>
      <w:r w:rsidRPr="004A558E">
        <w:rPr>
          <w:rFonts w:ascii="Verdana" w:hAnsi="Verdana" w:cs="Leelawadee"/>
          <w:sz w:val="18"/>
          <w:szCs w:val="18"/>
        </w:rPr>
        <w:t xml:space="preserve"> </w:t>
      </w:r>
    </w:p>
    <w:p w14:paraId="797A9756"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6F0CABDC"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003C0696" w:rsidRPr="004A558E">
        <w:rPr>
          <w:rFonts w:ascii="Verdana" w:hAnsi="Verdana" w:cs="Leelawadee"/>
          <w:sz w:val="18"/>
          <w:szCs w:val="18"/>
        </w:rPr>
        <w:t>.4</w:t>
      </w:r>
      <w:r w:rsidRPr="004A558E">
        <w:rPr>
          <w:rFonts w:ascii="Verdana" w:hAnsi="Verdana" w:cs="Leelawadee"/>
          <w:sz w:val="18"/>
          <w:szCs w:val="18"/>
        </w:rPr>
        <w:t>.</w:t>
      </w:r>
      <w:r w:rsidRPr="004A558E">
        <w:rPr>
          <w:rFonts w:ascii="Verdana" w:hAnsi="Verdana" w:cs="Leelawadee"/>
          <w:b w:val="0"/>
          <w:sz w:val="18"/>
          <w:szCs w:val="18"/>
        </w:rPr>
        <w:tab/>
        <w:t>Na Oferta Não Institucional não serão consideradas na alocação, em nenhuma hipótese, relações com clientes e outras considerações de natureza comercial ou estratégica do Coordenador Líder e do Fundo.</w:t>
      </w:r>
    </w:p>
    <w:p w14:paraId="542A0D3C"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6C4A8971" w14:textId="4593C06F" w:rsidR="008A5EAE" w:rsidRDefault="008A5EAE"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Pr="004A558E">
        <w:rPr>
          <w:rFonts w:ascii="Verdana" w:hAnsi="Verdana" w:cs="Leelawadee"/>
          <w:sz w:val="18"/>
          <w:szCs w:val="18"/>
        </w:rPr>
        <w:t>.</w:t>
      </w:r>
      <w:r w:rsidR="003C0696" w:rsidRPr="004A558E">
        <w:rPr>
          <w:rFonts w:ascii="Verdana" w:hAnsi="Verdana" w:cs="Leelawadee"/>
          <w:sz w:val="18"/>
          <w:szCs w:val="18"/>
        </w:rPr>
        <w:t>5</w:t>
      </w:r>
      <w:r w:rsidRPr="004A558E">
        <w:rPr>
          <w:rFonts w:ascii="Verdana" w:hAnsi="Verdana" w:cs="Leelawadee"/>
          <w:sz w:val="18"/>
          <w:szCs w:val="18"/>
        </w:rPr>
        <w:t>.</w:t>
      </w:r>
      <w:r w:rsidRPr="004A558E">
        <w:rPr>
          <w:rFonts w:ascii="Verdana" w:hAnsi="Verdana" w:cs="Leelawadee"/>
          <w:sz w:val="18"/>
          <w:szCs w:val="18"/>
        </w:rPr>
        <w:tab/>
      </w:r>
      <w:r w:rsidRPr="004A558E">
        <w:rPr>
          <w:rFonts w:ascii="Verdana" w:hAnsi="Verdana" w:cs="Leelawadee"/>
          <w:b w:val="0"/>
          <w:sz w:val="18"/>
          <w:szCs w:val="18"/>
        </w:rPr>
        <w:t>A divisão igualitária e sucessiva das</w:t>
      </w:r>
      <w:r w:rsidR="002E3DC6" w:rsidRPr="004A558E">
        <w:rPr>
          <w:rFonts w:ascii="Verdana" w:hAnsi="Verdana" w:cs="Leelawadee"/>
          <w:b w:val="0"/>
          <w:sz w:val="18"/>
          <w:szCs w:val="18"/>
        </w:rPr>
        <w:t xml:space="preserve"> Novas</w:t>
      </w:r>
      <w:r w:rsidRPr="004A558E">
        <w:rPr>
          <w:rFonts w:ascii="Verdana" w:hAnsi="Verdana" w:cs="Leelawadee"/>
          <w:b w:val="0"/>
          <w:sz w:val="18"/>
          <w:szCs w:val="18"/>
        </w:rPr>
        <w:t xml:space="preserve"> Cotas objeto da Oferta Não Institucional será realizada em diversas etapas de alocação sucessivas, sendo que a cada etapa de alocação será alocado a cada Investidor Não Institucional que ainda não tiver seu Pedido de Subscrição integralmente atendido o menor número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entre (i) a quantidade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objeto do Pedido de Subscrição</w:t>
      </w:r>
      <w:r w:rsidR="002E3DC6" w:rsidRPr="004A558E">
        <w:rPr>
          <w:rFonts w:ascii="Verdana" w:hAnsi="Verdana" w:cs="Leelawadee"/>
          <w:b w:val="0"/>
          <w:sz w:val="18"/>
          <w:szCs w:val="18"/>
        </w:rPr>
        <w:t xml:space="preserve"> </w:t>
      </w:r>
      <w:r w:rsidRPr="004A558E">
        <w:rPr>
          <w:rFonts w:ascii="Verdana" w:hAnsi="Verdana" w:cs="Leelawadee"/>
          <w:b w:val="0"/>
          <w:sz w:val="18"/>
          <w:szCs w:val="18"/>
        </w:rPr>
        <w:t xml:space="preserve">de tal investidor, excluídas 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já alocadas no âmbito da Oferta; e (</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 o montante resultante da divisão do total do número de</w:t>
      </w:r>
      <w:r w:rsidR="006A2F3C" w:rsidRPr="004A558E">
        <w:rPr>
          <w:rFonts w:ascii="Verdana" w:hAnsi="Verdana" w:cs="Leelawadee"/>
          <w:b w:val="0"/>
          <w:sz w:val="18"/>
          <w:szCs w:val="18"/>
        </w:rPr>
        <w:t xml:space="preserve"> Novas</w:t>
      </w:r>
      <w:r w:rsidRPr="004A558E">
        <w:rPr>
          <w:rFonts w:ascii="Verdana" w:hAnsi="Verdana" w:cs="Leelawadee"/>
          <w:b w:val="0"/>
          <w:sz w:val="18"/>
          <w:szCs w:val="18"/>
        </w:rPr>
        <w:t xml:space="preserve"> Cotas objeto da Oferta (excluídas 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já alocadas no âmbito da Oferta) e o número de Investidores Não Institucionais que ainda não tiverem seus respectivos Pedido de Subscrição integralmente atendidos (observado que eventuais arredondamentos serão realizados pela exclusão da fração, mantendo-se o número inteiro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 arredondamento para baixo). Eventuais sobras de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não alocadas de acordo com o procedimento acima serão destinadas à Oferta Institucional.</w:t>
      </w:r>
    </w:p>
    <w:p w14:paraId="2C2F7884" w14:textId="342F32DD" w:rsidR="00547D2F" w:rsidRDefault="00547D2F" w:rsidP="00497F11">
      <w:pPr>
        <w:pStyle w:val="Level1"/>
        <w:numPr>
          <w:ilvl w:val="0"/>
          <w:numId w:val="0"/>
        </w:numPr>
        <w:spacing w:line="320" w:lineRule="exact"/>
        <w:contextualSpacing/>
        <w:mirrorIndents/>
        <w:outlineLvl w:val="1"/>
        <w:rPr>
          <w:rFonts w:ascii="Verdana" w:hAnsi="Verdana" w:cs="Leelawadee"/>
          <w:b w:val="0"/>
          <w:sz w:val="18"/>
          <w:szCs w:val="18"/>
        </w:rPr>
      </w:pPr>
    </w:p>
    <w:p w14:paraId="11BF0E62" w14:textId="14DD6A8F" w:rsidR="00547D2F" w:rsidRPr="00547D2F" w:rsidRDefault="00547D2F" w:rsidP="00497F11">
      <w:pPr>
        <w:pStyle w:val="Level1"/>
        <w:numPr>
          <w:ilvl w:val="0"/>
          <w:numId w:val="0"/>
        </w:numPr>
        <w:spacing w:line="320" w:lineRule="exact"/>
        <w:contextualSpacing/>
        <w:mirrorIndents/>
        <w:outlineLvl w:val="1"/>
        <w:rPr>
          <w:rFonts w:ascii="Verdana" w:hAnsi="Verdana" w:cs="Leelawadee"/>
          <w:b w:val="0"/>
          <w:bCs w:val="0"/>
          <w:sz w:val="18"/>
          <w:szCs w:val="18"/>
        </w:rPr>
      </w:pPr>
      <w:r>
        <w:rPr>
          <w:rFonts w:ascii="Verdana" w:hAnsi="Verdana" w:cs="Leelawadee"/>
          <w:sz w:val="18"/>
          <w:szCs w:val="18"/>
        </w:rPr>
        <w:t>11.6.</w:t>
      </w:r>
      <w:r>
        <w:rPr>
          <w:rFonts w:ascii="Verdana" w:hAnsi="Verdana" w:cs="Leelawadee"/>
          <w:sz w:val="18"/>
          <w:szCs w:val="18"/>
        </w:rPr>
        <w:tab/>
      </w:r>
      <w:r w:rsidRPr="00547D2F">
        <w:rPr>
          <w:rFonts w:ascii="Verdana" w:hAnsi="Verdana" w:cs="Leelawadee"/>
          <w:b w:val="0"/>
          <w:bCs w:val="0"/>
          <w:sz w:val="18"/>
          <w:szCs w:val="18"/>
        </w:rPr>
        <w:t>Se ao final do Período de Subscrição restar um saldo de Novas Cotas inferior ao montante necessário para se atingir o Investimento Mínimo por Investidor, será autorizada a subscrição e integralização do referido saldo para que se complete integralmente a distribuição da totalidade das Novas Cotas</w:t>
      </w:r>
    </w:p>
    <w:p w14:paraId="02879B4E"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275DBE81"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1</w:t>
      </w:r>
      <w:r w:rsidRPr="004A558E">
        <w:rPr>
          <w:rFonts w:ascii="Verdana" w:hAnsi="Verdana" w:cs="Leelawadee"/>
          <w:sz w:val="18"/>
          <w:szCs w:val="18"/>
        </w:rPr>
        <w:t>.</w:t>
      </w:r>
      <w:r w:rsidR="003C0696" w:rsidRPr="004A558E">
        <w:rPr>
          <w:rFonts w:ascii="Verdana" w:hAnsi="Verdana" w:cs="Leelawadee"/>
          <w:sz w:val="18"/>
          <w:szCs w:val="18"/>
        </w:rPr>
        <w:t>6</w:t>
      </w:r>
      <w:r w:rsidRPr="004A558E">
        <w:rPr>
          <w:rFonts w:ascii="Verdana" w:hAnsi="Verdana" w:cs="Leelawadee"/>
          <w:sz w:val="18"/>
          <w:szCs w:val="18"/>
        </w:rPr>
        <w:t>.</w:t>
      </w:r>
      <w:r w:rsidRPr="004A558E">
        <w:rPr>
          <w:rFonts w:ascii="Verdana" w:hAnsi="Verdana" w:cs="Leelawadee"/>
          <w:sz w:val="18"/>
          <w:szCs w:val="18"/>
        </w:rPr>
        <w:tab/>
      </w:r>
      <w:r w:rsidRPr="004A558E">
        <w:rPr>
          <w:rFonts w:ascii="Verdana" w:hAnsi="Verdana" w:cs="Leelawadee"/>
          <w:b w:val="0"/>
          <w:sz w:val="18"/>
          <w:szCs w:val="18"/>
        </w:rPr>
        <w:t>No caso de um potencial Investidor Não Instituciona</w:t>
      </w:r>
      <w:r w:rsidR="002E3DC6" w:rsidRPr="004A558E">
        <w:rPr>
          <w:rFonts w:ascii="Verdana" w:hAnsi="Verdana" w:cs="Leelawadee"/>
          <w:b w:val="0"/>
          <w:sz w:val="18"/>
          <w:szCs w:val="18"/>
        </w:rPr>
        <w:t xml:space="preserve">l efetuar mais de um Pedido de </w:t>
      </w:r>
      <w:r w:rsidRPr="004A558E">
        <w:rPr>
          <w:rFonts w:ascii="Verdana" w:hAnsi="Verdana" w:cs="Leelawadee"/>
          <w:b w:val="0"/>
          <w:sz w:val="18"/>
          <w:szCs w:val="18"/>
        </w:rPr>
        <w:t xml:space="preserve">Subscrição, os Pedidos de </w:t>
      </w:r>
      <w:r w:rsidR="002E3DC6" w:rsidRPr="004A558E">
        <w:rPr>
          <w:rFonts w:ascii="Verdana" w:hAnsi="Verdana" w:cs="Leelawadee"/>
          <w:b w:val="0"/>
          <w:sz w:val="18"/>
          <w:szCs w:val="18"/>
        </w:rPr>
        <w:t>Subscrição</w:t>
      </w:r>
      <w:r w:rsidRPr="004A558E">
        <w:rPr>
          <w:rFonts w:ascii="Verdana" w:hAnsi="Verdana" w:cs="Leelawadee"/>
          <w:b w:val="0"/>
          <w:sz w:val="18"/>
          <w:szCs w:val="18"/>
        </w:rPr>
        <w:t xml:space="preserve"> serão considerados em conjunto, por Investidor Não Institucional, para fins da alocação na forma prevista acima. Os Pedido de Subscrição</w:t>
      </w:r>
      <w:r w:rsidR="002E3DC6" w:rsidRPr="004A558E">
        <w:rPr>
          <w:rFonts w:ascii="Verdana" w:hAnsi="Verdana" w:cs="Leelawadee"/>
          <w:b w:val="0"/>
          <w:sz w:val="18"/>
          <w:szCs w:val="18"/>
        </w:rPr>
        <w:t xml:space="preserve"> </w:t>
      </w:r>
      <w:r w:rsidRPr="004A558E">
        <w:rPr>
          <w:rFonts w:ascii="Verdana" w:hAnsi="Verdana" w:cs="Leelawadee"/>
          <w:b w:val="0"/>
          <w:sz w:val="18"/>
          <w:szCs w:val="18"/>
        </w:rPr>
        <w:t>que forem cancelados por qualquer motivo serão desconsiderados na alocação descrita acima.</w:t>
      </w:r>
    </w:p>
    <w:p w14:paraId="52621310" w14:textId="77777777" w:rsidR="008A5EAE" w:rsidRPr="004A558E" w:rsidRDefault="008A5EAE" w:rsidP="00497F11">
      <w:pPr>
        <w:pStyle w:val="Level1"/>
        <w:numPr>
          <w:ilvl w:val="0"/>
          <w:numId w:val="0"/>
        </w:numPr>
        <w:spacing w:line="320" w:lineRule="exact"/>
        <w:contextualSpacing/>
        <w:mirrorIndents/>
        <w:outlineLvl w:val="1"/>
        <w:rPr>
          <w:rFonts w:ascii="Verdana" w:hAnsi="Verdana" w:cs="Leelawadee"/>
          <w:sz w:val="18"/>
          <w:szCs w:val="18"/>
        </w:rPr>
      </w:pPr>
    </w:p>
    <w:p w14:paraId="17822023" w14:textId="77777777" w:rsidR="002E3DC6" w:rsidRPr="004A558E" w:rsidRDefault="002E3DC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OFERTA INSTITUCIONAL</w:t>
      </w:r>
    </w:p>
    <w:p w14:paraId="76179197"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01393483" w14:textId="77777777" w:rsidR="002E3DC6" w:rsidRPr="004A558E" w:rsidRDefault="003C069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1</w:t>
      </w:r>
      <w:r w:rsidR="00CC1D0A" w:rsidRPr="004A558E">
        <w:rPr>
          <w:rFonts w:ascii="Verdana" w:hAnsi="Verdana" w:cs="Leelawadee"/>
          <w:sz w:val="18"/>
          <w:szCs w:val="18"/>
        </w:rPr>
        <w:t>2</w:t>
      </w:r>
      <w:r w:rsidR="002E3DC6" w:rsidRPr="004A558E">
        <w:rPr>
          <w:rFonts w:ascii="Verdana" w:hAnsi="Verdana" w:cs="Leelawadee"/>
          <w:sz w:val="18"/>
          <w:szCs w:val="18"/>
        </w:rPr>
        <w:t>.1</w:t>
      </w:r>
      <w:r w:rsidR="002E3DC6" w:rsidRPr="004A558E">
        <w:rPr>
          <w:rFonts w:ascii="Verdana" w:hAnsi="Verdana" w:cs="Leelawadee"/>
          <w:sz w:val="18"/>
          <w:szCs w:val="18"/>
        </w:rPr>
        <w:tab/>
      </w:r>
      <w:r w:rsidR="002E3DC6" w:rsidRPr="004A558E">
        <w:rPr>
          <w:rFonts w:ascii="Verdana" w:hAnsi="Verdana" w:cs="Leelawadee"/>
          <w:b w:val="0"/>
          <w:sz w:val="18"/>
          <w:szCs w:val="18"/>
        </w:rPr>
        <w:t xml:space="preserve">Após o </w:t>
      </w:r>
      <w:r w:rsidR="00B34E3C" w:rsidRPr="004A558E">
        <w:rPr>
          <w:rFonts w:ascii="Verdana" w:hAnsi="Verdana" w:cs="Leelawadee"/>
          <w:b w:val="0"/>
          <w:sz w:val="18"/>
          <w:szCs w:val="18"/>
        </w:rPr>
        <w:t xml:space="preserve">encerramento do </w:t>
      </w:r>
      <w:r w:rsidR="00492BBA" w:rsidRPr="004A558E">
        <w:rPr>
          <w:rFonts w:ascii="Verdana" w:hAnsi="Verdana" w:cs="Leelawadee"/>
          <w:b w:val="0"/>
          <w:sz w:val="18"/>
          <w:szCs w:val="18"/>
        </w:rPr>
        <w:t xml:space="preserve">Prazo para Exercício do Direito de Preferência </w:t>
      </w:r>
      <w:r w:rsidR="00B34E3C" w:rsidRPr="004A558E">
        <w:rPr>
          <w:rFonts w:ascii="Verdana" w:hAnsi="Verdana" w:cs="Leelawadee"/>
          <w:b w:val="0"/>
          <w:sz w:val="18"/>
          <w:szCs w:val="18"/>
        </w:rPr>
        <w:t xml:space="preserve">e o </w:t>
      </w:r>
      <w:r w:rsidR="002E3DC6" w:rsidRPr="004A558E">
        <w:rPr>
          <w:rFonts w:ascii="Verdana" w:hAnsi="Verdana" w:cs="Leelawadee"/>
          <w:b w:val="0"/>
          <w:sz w:val="18"/>
          <w:szCs w:val="18"/>
        </w:rPr>
        <w:t>atendimento dos Pedidos de Subscrição apresentados pelos Investidores Não Institucionais, as Novas Cotas remanescentes que não forem colocadas na Oferta Não Institucional serão destinadas à colocação junto aos Investidores Institucionais, por meio do Coordenador Líder, não sendo estipulados valores máximos de investimento para tais Investidores Institucionais, observados os seguintes procedimentos:</w:t>
      </w:r>
    </w:p>
    <w:p w14:paraId="0AA03360"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p>
    <w:p w14:paraId="3EDF9CAE"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(i)</w:t>
      </w:r>
      <w:r w:rsidRPr="004A558E">
        <w:rPr>
          <w:rFonts w:ascii="Verdana" w:hAnsi="Verdana" w:cs="Leelawadee"/>
          <w:b w:val="0"/>
          <w:sz w:val="18"/>
          <w:szCs w:val="18"/>
        </w:rPr>
        <w:tab/>
        <w:t>os Investidores Institucionais, inclusive aqueles considerados Pessoas Vinculadas, interessados em subscrever Novas Cotas deverão apresentar suas ordens de investimento ou Pedidos de Subscrição, conforme o caso, ao Coordenador Líder, em até 01 (um) Dia Útil antes do Procedimento de Alocação, indicando a quantidade de Novas Cotas a serem subscritas, inexistindo recebimento de reserva ou limites máximos de investimento, observada a Aplicação Mínima Inicial;</w:t>
      </w:r>
    </w:p>
    <w:p w14:paraId="238A8409"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13F80DB6" w14:textId="015CA50C"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w:t>
      </w:r>
      <w:r w:rsidRPr="004A558E">
        <w:rPr>
          <w:rFonts w:ascii="Verdana" w:hAnsi="Verdana" w:cs="Leelawadee"/>
          <w:b w:val="0"/>
          <w:sz w:val="18"/>
          <w:szCs w:val="18"/>
        </w:rPr>
        <w:tab/>
        <w:t>fica estabelecido que os Investidores Institucionais que sejam Pessoas Vinculadas deverão, necessariamente, indicar na ordem de investimento ou Pedidos de Subscrição, conforme o caso, a sua condição ou não de Pessoa Vinculada. Dessa forma, serão aceitas as ordens de investimento ou Pedidos de Subscrição, conforme o caso, enviadas por Pessoas Vinculadas, sem qualquer limitação, observado, no entanto, que no caso de distribuição com excesso de demanda superior a 1/3 (um terço) da quantidade de Novas Cotas inicialmente ofertada no âmbito da Oferta</w:t>
      </w:r>
      <w:r w:rsidR="006A4DBC">
        <w:rPr>
          <w:rFonts w:ascii="Verdana" w:hAnsi="Verdana" w:cs="Leelawadee"/>
          <w:b w:val="0"/>
          <w:sz w:val="18"/>
          <w:szCs w:val="18"/>
        </w:rPr>
        <w:t xml:space="preserve"> (sem considerar as Novas Cotas do Lote Adicional)</w:t>
      </w:r>
      <w:r w:rsidRPr="004A558E">
        <w:rPr>
          <w:rFonts w:ascii="Verdana" w:hAnsi="Verdana" w:cs="Leelawadee"/>
          <w:b w:val="0"/>
          <w:sz w:val="18"/>
          <w:szCs w:val="18"/>
        </w:rPr>
        <w:t>, será vedada a colocação de Novas Cotas para os Investidores Institucionais que sejam Pessoas Vinculadas</w:t>
      </w:r>
      <w:r w:rsidR="00EE76A0" w:rsidRPr="004A558E">
        <w:rPr>
          <w:rFonts w:ascii="Verdana" w:hAnsi="Verdana" w:cs="Leelawadee"/>
          <w:b w:val="0"/>
          <w:sz w:val="18"/>
          <w:szCs w:val="18"/>
        </w:rPr>
        <w:t xml:space="preserve">, sendo certo que esta regra não é aplicável ao Direito de Preferência e ao </w:t>
      </w:r>
      <w:r w:rsidR="00704767">
        <w:rPr>
          <w:rFonts w:ascii="Verdana" w:hAnsi="Verdana" w:cs="Leelawadee"/>
          <w:b w:val="0"/>
          <w:sz w:val="18"/>
          <w:szCs w:val="18"/>
        </w:rPr>
        <w:t>Formador de Mercado, nos termos do parágrafo único do artigo 55 da Instrução CVM 400</w:t>
      </w:r>
      <w:r w:rsidRPr="004A558E">
        <w:rPr>
          <w:rFonts w:ascii="Verdana" w:hAnsi="Verdana" w:cs="Leelawadee"/>
          <w:b w:val="0"/>
          <w:sz w:val="18"/>
          <w:szCs w:val="18"/>
        </w:rPr>
        <w:t>.</w:t>
      </w:r>
      <w:r w:rsidRPr="004A558E">
        <w:rPr>
          <w:rFonts w:ascii="Verdana" w:hAnsi="Verdana" w:cs="Leelawadee"/>
          <w:sz w:val="18"/>
          <w:szCs w:val="18"/>
        </w:rPr>
        <w:t xml:space="preserve"> A PARTICIPAÇÃO DE PESSOAS VINCULADAS NA SUBSCRIÇÃO E INTEGRALIZAÇÃO DAS NOVAS COTAS PODE AFETAR NEGATIVAMENTE A LIQUIDEZ DAS NOVAS COTAS NO MERCADO SECUNDÁRIO. PARA MAIORES INFORMAÇÕES A RESPEITO DA PARTICIPAÇÃO DE PESSOAS VINCULADAS NA OFERTA, VEJA A SEÇÃO “FATORES DE RISCO” EM ESPECIAL O FATOR DE RISCO “PARTICIPAÇÃO DAS PESSOAS VINCULADAS NA OFERTA”, NA PÁGINA </w:t>
      </w:r>
      <w:r w:rsidR="004946BB" w:rsidRPr="004A558E">
        <w:rPr>
          <w:rFonts w:ascii="Verdana" w:hAnsi="Verdana" w:cs="Leelawadee"/>
          <w:sz w:val="18"/>
          <w:szCs w:val="18"/>
        </w:rPr>
        <w:t>109</w:t>
      </w:r>
      <w:r w:rsidR="004210D5" w:rsidRPr="004A558E">
        <w:rPr>
          <w:rFonts w:ascii="Verdana" w:hAnsi="Verdana" w:cs="Leelawadee"/>
          <w:sz w:val="18"/>
          <w:szCs w:val="18"/>
        </w:rPr>
        <w:t xml:space="preserve"> </w:t>
      </w:r>
      <w:r w:rsidRPr="004A558E">
        <w:rPr>
          <w:rFonts w:ascii="Verdana" w:hAnsi="Verdana" w:cs="Leelawadee"/>
          <w:sz w:val="18"/>
          <w:szCs w:val="18"/>
        </w:rPr>
        <w:t>DO PROSPECTO DEFINITIVO;</w:t>
      </w:r>
    </w:p>
    <w:p w14:paraId="2E32BAB0"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6B30B4EC"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iii</w:t>
      </w:r>
      <w:proofErr w:type="spellEnd"/>
      <w:r w:rsidRPr="004A558E">
        <w:rPr>
          <w:rFonts w:ascii="Verdana" w:hAnsi="Verdana" w:cs="Leelawadee"/>
          <w:b w:val="0"/>
          <w:sz w:val="18"/>
          <w:szCs w:val="18"/>
        </w:rPr>
        <w:t>)</w:t>
      </w:r>
      <w:r w:rsidRPr="004A558E">
        <w:rPr>
          <w:rFonts w:ascii="Verdana" w:hAnsi="Verdana" w:cs="Leelawadee"/>
          <w:b w:val="0"/>
          <w:sz w:val="18"/>
          <w:szCs w:val="18"/>
        </w:rPr>
        <w:tab/>
        <w:t>os Investidores Institucionais terão a faculdade, como condição de eficácia de suas ordens de investimento ou Pedidos de Subscrição, conforme o caso, e aceitação da Oferta, de condicionar sua adesão à Oferta, nos termos do descrito na Seção “Termos e Condições da Oferta - Distribuição Parcial”, do Prospecto Definitivo;</w:t>
      </w:r>
    </w:p>
    <w:p w14:paraId="4699AA69"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102B4E8C"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w:t>
      </w:r>
      <w:proofErr w:type="spellStart"/>
      <w:r w:rsidRPr="004A558E">
        <w:rPr>
          <w:rFonts w:ascii="Verdana" w:hAnsi="Verdana" w:cs="Leelawadee"/>
          <w:b w:val="0"/>
          <w:sz w:val="18"/>
          <w:szCs w:val="18"/>
        </w:rPr>
        <w:t>iv</w:t>
      </w:r>
      <w:proofErr w:type="spellEnd"/>
      <w:r w:rsidRPr="004A558E">
        <w:rPr>
          <w:rFonts w:ascii="Verdana" w:hAnsi="Verdana" w:cs="Leelawadee"/>
          <w:b w:val="0"/>
          <w:sz w:val="18"/>
          <w:szCs w:val="18"/>
        </w:rPr>
        <w:t>)</w:t>
      </w:r>
      <w:r w:rsidRPr="004A558E">
        <w:rPr>
          <w:rFonts w:ascii="Verdana" w:hAnsi="Verdana" w:cs="Leelawadee"/>
          <w:b w:val="0"/>
          <w:sz w:val="18"/>
          <w:szCs w:val="18"/>
        </w:rPr>
        <w:tab/>
        <w:t>cada Investidor Institucional interessado em participar da Oferta Institucional deverá assumir a obrigação de verificar se está cumprindo com os requisitos para participar da Oferta Institucional, para então apresentar suas ordens de investimento ou Pedidos de Subscrição, conforme o caso;</w:t>
      </w:r>
    </w:p>
    <w:p w14:paraId="68710083"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522D8F82"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(v)</w:t>
      </w:r>
      <w:r w:rsidRPr="004A558E">
        <w:rPr>
          <w:rFonts w:ascii="Verdana" w:hAnsi="Verdana" w:cs="Leelawadee"/>
          <w:b w:val="0"/>
          <w:sz w:val="18"/>
          <w:szCs w:val="18"/>
        </w:rPr>
        <w:tab/>
        <w:t>até o final do Dia Útil imediatamente anterior à data de Liquidação, o Coordenador Líder informará aos Investidores Institucionais, por meio de mensagem enviada ao endereço eletrônico fornecido na ordem de investimento ou Pedidos de Subscrição, conforme o caso, ou, na sua ausência, por telefone ou correspondência, sobre a quantidade de Novas Cotas que cada um deverá subscrever e o valor a ser integralizado</w:t>
      </w:r>
      <w:r w:rsidR="00EE76A0" w:rsidRPr="004A558E">
        <w:rPr>
          <w:rFonts w:ascii="Verdana" w:hAnsi="Verdana" w:cs="Leelawadee"/>
          <w:b w:val="0"/>
          <w:sz w:val="18"/>
          <w:szCs w:val="18"/>
        </w:rPr>
        <w:t>, acrescido do valor total da Taxa de Distribuição Primária</w:t>
      </w:r>
      <w:r w:rsidRPr="004A558E">
        <w:rPr>
          <w:rFonts w:ascii="Verdana" w:hAnsi="Verdana" w:cs="Leelawadee"/>
          <w:b w:val="0"/>
          <w:sz w:val="18"/>
          <w:szCs w:val="18"/>
        </w:rPr>
        <w:t>; e</w:t>
      </w:r>
    </w:p>
    <w:p w14:paraId="38E759F9" w14:textId="77777777" w:rsidR="001D3C9A" w:rsidRPr="004A558E" w:rsidRDefault="001D3C9A" w:rsidP="00497F11">
      <w:pPr>
        <w:pStyle w:val="Level1"/>
        <w:numPr>
          <w:ilvl w:val="0"/>
          <w:numId w:val="0"/>
        </w:numPr>
        <w:spacing w:line="320" w:lineRule="exact"/>
        <w:contextualSpacing/>
        <w:mirrorIndents/>
        <w:outlineLvl w:val="1"/>
        <w:rPr>
          <w:rFonts w:ascii="Verdana" w:hAnsi="Verdana" w:cs="Leelawadee"/>
          <w:b w:val="0"/>
          <w:sz w:val="18"/>
          <w:szCs w:val="18"/>
        </w:rPr>
      </w:pPr>
    </w:p>
    <w:p w14:paraId="1E7386F1"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b w:val="0"/>
          <w:sz w:val="18"/>
          <w:szCs w:val="18"/>
        </w:rPr>
        <w:t>(vi)</w:t>
      </w:r>
      <w:r w:rsidRPr="004A558E">
        <w:rPr>
          <w:rFonts w:ascii="Verdana" w:hAnsi="Verdana" w:cs="Leelawadee"/>
          <w:b w:val="0"/>
          <w:sz w:val="18"/>
          <w:szCs w:val="18"/>
        </w:rPr>
        <w:tab/>
        <w:t>os Investidores Institucionais integralizarão as Novas Cotas pelo valor indicado no inciso (</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 acima, à vista, em moeda corrente nacional e em recursos imediatamente disponíveis, até às 16:00 horas da Data de Liquidação, de acordo com as normas de liquidação e procedimentos aplicáveis da B3. Não havendo pagamento pontual, a ordem de investimento ou Pedidos de Subscrição, conforme o caso, será automaticamente desconsiderada.</w:t>
      </w:r>
    </w:p>
    <w:p w14:paraId="510C8B17"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b w:val="0"/>
          <w:sz w:val="18"/>
          <w:szCs w:val="18"/>
        </w:rPr>
      </w:pPr>
    </w:p>
    <w:p w14:paraId="6940CC64" w14:textId="77777777" w:rsidR="002E3DC6" w:rsidRPr="004A558E" w:rsidRDefault="003C0696" w:rsidP="00497F11">
      <w:pPr>
        <w:pStyle w:val="Level1"/>
        <w:numPr>
          <w:ilvl w:val="0"/>
          <w:numId w:val="0"/>
        </w:numPr>
        <w:spacing w:line="320" w:lineRule="exact"/>
        <w:contextualSpacing/>
        <w:mirrorIndents/>
        <w:outlineLvl w:val="1"/>
        <w:rPr>
          <w:rFonts w:ascii="Verdana" w:hAnsi="Verdana" w:cs="Leelawadee"/>
          <w:b w:val="0"/>
          <w:sz w:val="18"/>
          <w:szCs w:val="18"/>
        </w:rPr>
      </w:pPr>
      <w:r w:rsidRPr="004A558E">
        <w:rPr>
          <w:rFonts w:ascii="Verdana" w:hAnsi="Verdana" w:cs="Leelawadee"/>
          <w:sz w:val="18"/>
          <w:szCs w:val="18"/>
        </w:rPr>
        <w:t>1</w:t>
      </w:r>
      <w:r w:rsidR="00CC1D0A" w:rsidRPr="004A558E">
        <w:rPr>
          <w:rFonts w:ascii="Verdana" w:hAnsi="Verdana" w:cs="Leelawadee"/>
          <w:sz w:val="18"/>
          <w:szCs w:val="18"/>
        </w:rPr>
        <w:t>2</w:t>
      </w:r>
      <w:r w:rsidR="002E3DC6" w:rsidRPr="004A558E">
        <w:rPr>
          <w:rFonts w:ascii="Verdana" w:hAnsi="Verdana" w:cs="Leelawadee"/>
          <w:sz w:val="18"/>
          <w:szCs w:val="18"/>
        </w:rPr>
        <w:t>.2.</w:t>
      </w:r>
      <w:r w:rsidR="002E3DC6" w:rsidRPr="004A558E">
        <w:rPr>
          <w:rFonts w:ascii="Verdana" w:hAnsi="Verdana" w:cs="Leelawadee"/>
          <w:sz w:val="18"/>
          <w:szCs w:val="18"/>
        </w:rPr>
        <w:tab/>
      </w:r>
      <w:r w:rsidR="002E3DC6" w:rsidRPr="004A558E">
        <w:rPr>
          <w:rFonts w:ascii="Verdana" w:hAnsi="Verdana" w:cs="Leelawadee"/>
          <w:b w:val="0"/>
          <w:sz w:val="18"/>
          <w:szCs w:val="18"/>
        </w:rPr>
        <w:t>As ordens de investimento ou Pedidos de Subscrição serão irrevogáveis e irretratáveis, exceto pelo disposto nos incisos (</w:t>
      </w:r>
      <w:proofErr w:type="spellStart"/>
      <w:r w:rsidR="002E3DC6" w:rsidRPr="004A558E">
        <w:rPr>
          <w:rFonts w:ascii="Verdana" w:hAnsi="Verdana" w:cs="Leelawadee"/>
          <w:b w:val="0"/>
          <w:sz w:val="18"/>
          <w:szCs w:val="18"/>
        </w:rPr>
        <w:t>ii</w:t>
      </w:r>
      <w:proofErr w:type="spellEnd"/>
      <w:r w:rsidR="002E3DC6" w:rsidRPr="004A558E">
        <w:rPr>
          <w:rFonts w:ascii="Verdana" w:hAnsi="Verdana" w:cs="Leelawadee"/>
          <w:b w:val="0"/>
          <w:sz w:val="18"/>
          <w:szCs w:val="18"/>
        </w:rPr>
        <w:t>), (</w:t>
      </w:r>
      <w:proofErr w:type="spellStart"/>
      <w:r w:rsidR="002E3DC6" w:rsidRPr="004A558E">
        <w:rPr>
          <w:rFonts w:ascii="Verdana" w:hAnsi="Verdana" w:cs="Leelawadee"/>
          <w:b w:val="0"/>
          <w:sz w:val="18"/>
          <w:szCs w:val="18"/>
        </w:rPr>
        <w:t>iii</w:t>
      </w:r>
      <w:proofErr w:type="spellEnd"/>
      <w:r w:rsidR="002E3DC6" w:rsidRPr="004A558E">
        <w:rPr>
          <w:rFonts w:ascii="Verdana" w:hAnsi="Verdana" w:cs="Leelawadee"/>
          <w:b w:val="0"/>
          <w:sz w:val="18"/>
          <w:szCs w:val="18"/>
        </w:rPr>
        <w:t>), (vi) acima, e na Seção “Termos e Condições da Oferta – Alteração das circunstâncias, revogação ou modificação, suspensão e cancelamento da Oferta”, do Prospecto Definitivo.</w:t>
      </w:r>
    </w:p>
    <w:p w14:paraId="75EE0CC4"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86C9F62" w14:textId="77777777" w:rsidR="002E3DC6" w:rsidRPr="004A558E" w:rsidRDefault="002E3DC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CRITÉRIO DE COLOCAÇÃO DA OFERTA INSTITUICIONAL</w:t>
      </w:r>
    </w:p>
    <w:p w14:paraId="0A2B46E6"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394BA64B" w14:textId="4C7137BB" w:rsidR="002E3DC6" w:rsidRPr="004A558E" w:rsidRDefault="003C069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3</w:t>
      </w:r>
      <w:r w:rsidR="002E3DC6" w:rsidRPr="004A558E">
        <w:rPr>
          <w:rFonts w:ascii="Verdana" w:hAnsi="Verdana" w:cs="Leelawadee"/>
          <w:sz w:val="18"/>
          <w:szCs w:val="18"/>
        </w:rPr>
        <w:t>.1</w:t>
      </w:r>
      <w:r w:rsidR="002E3DC6" w:rsidRPr="004A558E">
        <w:rPr>
          <w:rFonts w:ascii="Verdana" w:hAnsi="Verdana" w:cs="Leelawadee"/>
          <w:sz w:val="18"/>
          <w:szCs w:val="18"/>
        </w:rPr>
        <w:tab/>
      </w:r>
      <w:r w:rsidR="002E3DC6" w:rsidRPr="004A558E">
        <w:rPr>
          <w:rFonts w:ascii="Verdana" w:hAnsi="Verdana" w:cs="Leelawadee"/>
          <w:b w:val="0"/>
          <w:sz w:val="18"/>
          <w:szCs w:val="18"/>
        </w:rPr>
        <w:t xml:space="preserve">Caso as ordens de investimento ou os Pedidos de Subscrição, conforme o caso, apresentados pelos Investidores Institucionais excedam o total de Novas Cotas remanescentes após o </w:t>
      </w:r>
      <w:r w:rsidR="006660CB">
        <w:rPr>
          <w:rFonts w:ascii="Verdana" w:hAnsi="Verdana" w:cs="Leelawadee"/>
          <w:b w:val="0"/>
          <w:sz w:val="18"/>
          <w:szCs w:val="18"/>
        </w:rPr>
        <w:t>e</w:t>
      </w:r>
      <w:r w:rsidR="006660CB" w:rsidRPr="006660CB">
        <w:rPr>
          <w:rFonts w:ascii="Verdana" w:hAnsi="Verdana" w:cs="Leelawadee"/>
          <w:b w:val="0"/>
          <w:sz w:val="18"/>
          <w:szCs w:val="18"/>
        </w:rPr>
        <w:t>ncerramento do Período de Exercício do Direito de Preferência e do</w:t>
      </w:r>
      <w:r w:rsidR="006660CB">
        <w:rPr>
          <w:rFonts w:ascii="Verdana" w:hAnsi="Verdana" w:cs="Leelawadee"/>
          <w:b w:val="0"/>
          <w:sz w:val="18"/>
          <w:szCs w:val="18"/>
        </w:rPr>
        <w:t xml:space="preserve"> </w:t>
      </w:r>
      <w:r w:rsidR="002E3DC6" w:rsidRPr="004A558E">
        <w:rPr>
          <w:rFonts w:ascii="Verdana" w:hAnsi="Verdana" w:cs="Leelawadee"/>
          <w:b w:val="0"/>
          <w:sz w:val="18"/>
          <w:szCs w:val="18"/>
        </w:rPr>
        <w:t xml:space="preserve">atendimento da demanda no âmbito da Oferta Não Institucional, o Coordenador Líder dará prioridade aos Investidores Institucionais que, no entender do Coordenador Líder, em comum acordo com o Administrador e o Gestor, melhor atendam aos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w:t>
      </w:r>
      <w:r w:rsidR="00CC1D0A" w:rsidRPr="004A558E">
        <w:rPr>
          <w:rFonts w:ascii="Verdana" w:hAnsi="Verdana" w:cs="Leelawadee"/>
          <w:b w:val="0"/>
          <w:sz w:val="18"/>
          <w:szCs w:val="18"/>
        </w:rPr>
        <w:t>do Agronegócio</w:t>
      </w:r>
      <w:r w:rsidR="002E3DC6" w:rsidRPr="004A558E">
        <w:rPr>
          <w:rFonts w:ascii="Verdana" w:hAnsi="Verdana" w:cs="Leelawadee"/>
          <w:b w:val="0"/>
          <w:sz w:val="18"/>
          <w:szCs w:val="18"/>
        </w:rPr>
        <w:t>.</w:t>
      </w:r>
    </w:p>
    <w:p w14:paraId="263762B0"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35D1D2CE" w14:textId="77777777" w:rsidR="002E3DC6" w:rsidRPr="004A558E" w:rsidRDefault="002E3DC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PRAZOS DA OFERTA</w:t>
      </w:r>
    </w:p>
    <w:p w14:paraId="4D90ECA5"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BD35E8A"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4</w:t>
      </w:r>
      <w:r w:rsidRPr="004A558E">
        <w:rPr>
          <w:rFonts w:ascii="Verdana" w:hAnsi="Verdana" w:cs="Leelawadee"/>
          <w:sz w:val="18"/>
          <w:szCs w:val="18"/>
        </w:rPr>
        <w:t>.1.</w:t>
      </w:r>
      <w:r w:rsidRPr="004A558E">
        <w:rPr>
          <w:rFonts w:ascii="Verdana" w:hAnsi="Verdana" w:cs="Leelawadee"/>
          <w:sz w:val="18"/>
          <w:szCs w:val="18"/>
        </w:rPr>
        <w:tab/>
      </w:r>
      <w:r w:rsidRPr="004A558E">
        <w:rPr>
          <w:rFonts w:ascii="Verdana" w:hAnsi="Verdana" w:cs="Leelawadee"/>
          <w:b w:val="0"/>
          <w:sz w:val="18"/>
          <w:szCs w:val="18"/>
        </w:rPr>
        <w:t>A Oferta terá início na data de divulgação do Anúncio de Início, em conformidade com o previsto nos artigos 52 e 54-A da Instrução CVM 400. A distribuição das Novas Cotas da Oferta será encerrada na data de divulgação do Anúncio de Encerramento, a qual deverá ocorrer (i) em até 6 (seis) meses após a divulgação do Anúncio de Início, ou (</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 até a data de divulgação do Anúncio de Encerramento, o que ocorrer primeiro.</w:t>
      </w:r>
    </w:p>
    <w:p w14:paraId="06DEC3DB"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2B0C555E" w14:textId="77777777" w:rsidR="002E3DC6" w:rsidRPr="004A558E" w:rsidRDefault="002E3DC6"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ALTERAÇÃO DAS CIRCUNSTÂNCIAS, REVOGAÇÃO, MODIFICAÇÃO, SUSPENSÃO E CANCELAMENTO DA OFERTA</w:t>
      </w:r>
    </w:p>
    <w:p w14:paraId="1333C274"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3B7A4AC"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5</w:t>
      </w:r>
      <w:r w:rsidRPr="004A558E">
        <w:rPr>
          <w:rFonts w:ascii="Verdana" w:hAnsi="Verdana" w:cs="Leelawadee"/>
          <w:sz w:val="18"/>
          <w:szCs w:val="18"/>
        </w:rPr>
        <w:t>.1.</w:t>
      </w:r>
      <w:r w:rsidRPr="004A558E">
        <w:rPr>
          <w:rFonts w:ascii="Verdana" w:hAnsi="Verdana" w:cs="Leelawadee"/>
          <w:sz w:val="18"/>
          <w:szCs w:val="18"/>
        </w:rPr>
        <w:tab/>
      </w:r>
      <w:r w:rsidR="00704767" w:rsidRPr="00704767">
        <w:rPr>
          <w:rFonts w:ascii="Verdana" w:hAnsi="Verdana" w:cs="Leelawadee"/>
          <w:b w:val="0"/>
          <w:sz w:val="18"/>
          <w:szCs w:val="18"/>
        </w:rPr>
        <w:t xml:space="preserve">O Coordenador Líder poderá requerer à CVM que o autorize a modificar ou revogar a Oferta, caso ocorram alterações substanciais, posteriores e imprevisíveis nas circunstâncias de fato existentes quando da apresentação do pedido de registro de distribuição, ou que o fundamente, acarretando aumento relevante dos riscos assumidos pelo Fundo e inerentes à própria Oferta, nos termos do artigo 25, caput, da Instrução CVM 400. O pleito de modificação da Oferta presumir-se-á deferido caso não haja manifestação da CVM em sentido contrário no prazo de 10 (dez) Dias Úteis, contado do seu protocolo na CVM. Adicionalmente, o Coordenador Líder poderá modificar a qualquer tempo a Oferta a fim de melhorar seus termos e condições para os Investidores (inclusive os Cotistas que exercerem o Direito de Preferência ou terceiros cessionários do Direito de Preferência) ou a fim de renunciar a condição da Oferta estabelecida pelo Fundo, conforme disposto no artigo 25, §3º, da Instrução CVM 400. Caso o requerimento de modificação das condições da Oferta seja aceito pela CVM, o prazo para distribuição da Oferta poderá ser prorrogado em até 90 (noventa) dias, por iniciativa própria da CVM ou a requerimento do Gestor. Se a Oferta for revogada, os atos de aceitação anteriores ou posteriores à revogação serão considerados ineficazes, conforme o detalhado abaixo, sendo que os Investidores (inclusive os Cotistas que exercerem o Direito de Preferência ou terceiros cessionários do Direito de Preferência) que aderiram à Oferta deverão ser restituídos integralmente pelos valores, bens ou direitos dados em contrapartida aos valores mobiliários ofertados, na forma e nas condições previstas </w:t>
      </w:r>
      <w:r w:rsidR="00704767">
        <w:rPr>
          <w:rFonts w:ascii="Verdana" w:hAnsi="Verdana" w:cs="Leelawadee"/>
          <w:b w:val="0"/>
          <w:sz w:val="18"/>
          <w:szCs w:val="18"/>
        </w:rPr>
        <w:t>no</w:t>
      </w:r>
      <w:r w:rsidR="00704767" w:rsidRPr="00704767">
        <w:rPr>
          <w:rFonts w:ascii="Verdana" w:hAnsi="Verdana" w:cs="Leelawadee"/>
          <w:b w:val="0"/>
          <w:sz w:val="18"/>
          <w:szCs w:val="18"/>
        </w:rPr>
        <w:t xml:space="preserve"> Prospecto. A modificação ou revogação da Oferta deverá ser imediatamente comunicada aos Investidores ou Cotistas pelo Coordenador Líder, e divulgada por meio de anúncio de retificação a ser divulgado nas páginas da rede mundial de computadores das Instituições Participantes da Oferta, do Administrador, da CVM e da B3, no mesmo veículo utilizado para a divulgação do Anúncio de Início, de acordo com o artigo 27 da Instrução CVM 400. As Instituições Participantes deverão se acautelar e se certificar, no momento do recebimento dos Pedidos de Subscrição ou das ordens de investimento, conforme o caso, de que o potencial Investidor está ciente de que a Oferta foi alterada e de que tem conhecimento das novas condições a ela aplicáveis</w:t>
      </w:r>
      <w:r w:rsidRPr="004A558E">
        <w:rPr>
          <w:rFonts w:ascii="Verdana" w:hAnsi="Verdana" w:cs="Leelawadee"/>
          <w:b w:val="0"/>
          <w:sz w:val="18"/>
          <w:szCs w:val="18"/>
        </w:rPr>
        <w:t>.</w:t>
      </w:r>
      <w:r w:rsidRPr="004A558E">
        <w:rPr>
          <w:rFonts w:ascii="Verdana" w:hAnsi="Verdana" w:cs="Leelawadee"/>
          <w:sz w:val="18"/>
          <w:szCs w:val="18"/>
        </w:rPr>
        <w:t xml:space="preserve"> </w:t>
      </w:r>
    </w:p>
    <w:p w14:paraId="77352DBA"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E283134"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5</w:t>
      </w:r>
      <w:r w:rsidRPr="004A558E">
        <w:rPr>
          <w:rFonts w:ascii="Verdana" w:hAnsi="Verdana" w:cs="Leelawadee"/>
          <w:sz w:val="18"/>
          <w:szCs w:val="18"/>
        </w:rPr>
        <w:t>.2.</w:t>
      </w:r>
      <w:r w:rsidRPr="004A558E">
        <w:rPr>
          <w:rFonts w:ascii="Verdana" w:hAnsi="Verdana" w:cs="Leelawadee"/>
          <w:sz w:val="18"/>
          <w:szCs w:val="18"/>
        </w:rPr>
        <w:tab/>
      </w:r>
      <w:r w:rsidR="00704767" w:rsidRPr="00704767">
        <w:rPr>
          <w:rFonts w:ascii="Verdana" w:hAnsi="Verdana" w:cs="Leelawadee"/>
          <w:b w:val="0"/>
          <w:sz w:val="18"/>
          <w:szCs w:val="18"/>
        </w:rPr>
        <w:t>Os Investidores (inclusive os Cotistas que exercerem o Direito de Preferência ou terceiros cessionários do Direito de Preferência) que já tiverem aderido à Oferta deverão confirmar expressamente, até às 16:00 horas do 5º (quinto) Dia Útil subsequente à data de recebimento de comunicação que lhes for encaminhada diretamente pelo Coordenador Líder e que informará sobre a modificação da Oferta, objeto de divulgação de anúncio de retificação, seu interesse em manter suas ordens de investimento ou Pedidos de Subscrição, conforme o caso. Em caso de silêncio, será presumido que os Investidores silentes pretendem manter a declaração de aceitação. As Instituições Participantes da Oferta deverão acautelar-se e certificar-se, no momento do recebimento dos Pedidos de Subscrição ou das ordens de investimento, conforme o caso, de que o Investidor está ciente de que a Oferta foi alterada e que tem conhecimento das novas condições, conforme o caso</w:t>
      </w:r>
      <w:r w:rsidRPr="004A558E">
        <w:rPr>
          <w:rFonts w:ascii="Verdana" w:hAnsi="Verdana" w:cs="Leelawadee"/>
          <w:b w:val="0"/>
          <w:sz w:val="18"/>
          <w:szCs w:val="18"/>
        </w:rPr>
        <w:t>.</w:t>
      </w:r>
    </w:p>
    <w:p w14:paraId="76F482CF"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1D4B471F"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5</w:t>
      </w:r>
      <w:r w:rsidRPr="004A558E">
        <w:rPr>
          <w:rFonts w:ascii="Verdana" w:hAnsi="Verdana" w:cs="Leelawadee"/>
          <w:sz w:val="18"/>
          <w:szCs w:val="18"/>
        </w:rPr>
        <w:t>.3.</w:t>
      </w:r>
      <w:r w:rsidRPr="004A558E">
        <w:rPr>
          <w:rFonts w:ascii="Verdana" w:hAnsi="Verdana" w:cs="Leelawadee"/>
          <w:sz w:val="18"/>
          <w:szCs w:val="18"/>
        </w:rPr>
        <w:tab/>
      </w:r>
      <w:r w:rsidR="00704767" w:rsidRPr="00704767">
        <w:rPr>
          <w:rFonts w:ascii="Verdana" w:hAnsi="Verdana" w:cs="Leelawadee"/>
          <w:b w:val="0"/>
          <w:sz w:val="18"/>
          <w:szCs w:val="18"/>
        </w:rPr>
        <w:t>Nos termos do artigo 19 da Instrução CVM 400, a CVM (i) poderá suspender ou cancelar, a qualquer tempo, uma oferta que: (a) esteja se processando em condições diversas das constantes da Instrução CVM 400 ou do registro; ou (b) tenha sido havida por ilegal, contrária à regulamentação da CVM ou fraudulenta, ainda que depois de obtido o respectivo registro; e (</w:t>
      </w:r>
      <w:proofErr w:type="spellStart"/>
      <w:r w:rsidR="00704767" w:rsidRPr="00704767">
        <w:rPr>
          <w:rFonts w:ascii="Verdana" w:hAnsi="Verdana" w:cs="Leelawadee"/>
          <w:b w:val="0"/>
          <w:sz w:val="18"/>
          <w:szCs w:val="18"/>
        </w:rPr>
        <w:t>ii</w:t>
      </w:r>
      <w:proofErr w:type="spellEnd"/>
      <w:r w:rsidR="00704767" w:rsidRPr="00704767">
        <w:rPr>
          <w:rFonts w:ascii="Verdana" w:hAnsi="Verdana" w:cs="Leelawadee"/>
          <w:b w:val="0"/>
          <w:sz w:val="18"/>
          <w:szCs w:val="18"/>
        </w:rPr>
        <w:t>)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sanados os vícios que determinaram a suspensão, a CVM deverá ordenar a retirada da referida oferta e cancelar o respectivo registro</w:t>
      </w:r>
      <w:r w:rsidRPr="004A558E">
        <w:rPr>
          <w:rFonts w:ascii="Verdana" w:hAnsi="Verdana" w:cs="Leelawadee"/>
          <w:b w:val="0"/>
          <w:sz w:val="18"/>
          <w:szCs w:val="18"/>
        </w:rPr>
        <w:t>.</w:t>
      </w:r>
    </w:p>
    <w:p w14:paraId="6BF436EB"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12EBBA3A"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CC1D0A" w:rsidRPr="004A558E">
        <w:rPr>
          <w:rFonts w:ascii="Verdana" w:hAnsi="Verdana" w:cs="Leelawadee"/>
          <w:sz w:val="18"/>
          <w:szCs w:val="18"/>
        </w:rPr>
        <w:t>5</w:t>
      </w:r>
      <w:r w:rsidRPr="004A558E">
        <w:rPr>
          <w:rFonts w:ascii="Verdana" w:hAnsi="Verdana" w:cs="Leelawadee"/>
          <w:sz w:val="18"/>
          <w:szCs w:val="18"/>
        </w:rPr>
        <w:t>.4.</w:t>
      </w:r>
      <w:r w:rsidRPr="004A558E">
        <w:rPr>
          <w:rFonts w:ascii="Verdana" w:hAnsi="Verdana" w:cs="Leelawadee"/>
          <w:sz w:val="18"/>
          <w:szCs w:val="18"/>
        </w:rPr>
        <w:tab/>
      </w:r>
      <w:r w:rsidR="00704767" w:rsidRPr="00704767">
        <w:rPr>
          <w:rFonts w:ascii="Verdana" w:hAnsi="Verdana" w:cs="Leelawadee"/>
          <w:b w:val="0"/>
          <w:sz w:val="18"/>
          <w:szCs w:val="18"/>
        </w:rPr>
        <w:t>No caso de resilição do Contrato de Distribuição, deverá ser submetido à análise prévia da CVM pleito justificado de cancelamento do registro da Oferta, para que seja apreciada a aplicabilidade do artigo 19, §4º da Instrução CVM 400</w:t>
      </w:r>
      <w:r w:rsidRPr="004A558E">
        <w:rPr>
          <w:rFonts w:ascii="Verdana" w:hAnsi="Verdana" w:cs="Leelawadee"/>
          <w:b w:val="0"/>
          <w:sz w:val="18"/>
          <w:szCs w:val="18"/>
        </w:rPr>
        <w:t>.</w:t>
      </w:r>
    </w:p>
    <w:p w14:paraId="7854096D"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AFA89F1"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E145A3" w:rsidRPr="004A558E">
        <w:rPr>
          <w:rFonts w:ascii="Verdana" w:hAnsi="Verdana" w:cs="Leelawadee"/>
          <w:sz w:val="18"/>
          <w:szCs w:val="18"/>
        </w:rPr>
        <w:t>5</w:t>
      </w:r>
      <w:r w:rsidRPr="004A558E">
        <w:rPr>
          <w:rFonts w:ascii="Verdana" w:hAnsi="Verdana" w:cs="Leelawadee"/>
          <w:sz w:val="18"/>
          <w:szCs w:val="18"/>
        </w:rPr>
        <w:t>.5.</w:t>
      </w:r>
      <w:r w:rsidRPr="004A558E">
        <w:rPr>
          <w:rFonts w:ascii="Verdana" w:hAnsi="Verdana" w:cs="Leelawadee"/>
          <w:sz w:val="18"/>
          <w:szCs w:val="18"/>
        </w:rPr>
        <w:tab/>
      </w:r>
      <w:r w:rsidR="00704767" w:rsidRPr="00704767">
        <w:rPr>
          <w:rFonts w:ascii="Verdana" w:hAnsi="Verdana" w:cs="Leelawadee"/>
          <w:b w:val="0"/>
          <w:sz w:val="18"/>
          <w:szCs w:val="18"/>
        </w:rPr>
        <w:t>Cada Instituição Participante da Oferta deverá comunicar diretamente os Investidores (inclusive os Cotistas que exercerem o Direito de Preferência ou terceiros cessionários do Direito de Preferência) que já tiverem aderido à Oferta sobre a suspensão ou o cancelamento da Oferta. Caso a Oferta seja suspensa, nos termos dos artigos 19 e 20 da Instrução CVM 400, o Investidor (inclusive os Cotistas que exercerem o Direito de Preferência ou terceiros cessionários do Direito de Preferência) poderá revogar sua aceitação à Oferta, devendo, para tanto, informar sua decisão à respectiva Instituição Participante da Oferta até às 16:00 horas do 5º (quinto) Dia Útil subsequente à data em que foi comunicada a suspensão da Oferta, presumindo-se, na falta da manifestação, o interesse do Investidor ou Cotista, conforme o caso, em não revogar sua aceitação. Se o Investidor ou Cotista, conforme o caso, revogar sua aceitação, os valores até então integralizados pelo Investidor serão devolvidos, de acordo com os Critérios de Restituição de Valores, no prazo de até 5 (cinco) Dias Úteis contados da data da respectiva revogação</w:t>
      </w:r>
      <w:r w:rsidRPr="004A558E">
        <w:rPr>
          <w:rFonts w:ascii="Verdana" w:hAnsi="Verdana" w:cs="Leelawadee"/>
          <w:b w:val="0"/>
          <w:sz w:val="18"/>
          <w:szCs w:val="18"/>
        </w:rPr>
        <w:t>.</w:t>
      </w:r>
      <w:r w:rsidRPr="004A558E">
        <w:rPr>
          <w:rFonts w:ascii="Verdana" w:hAnsi="Verdana" w:cs="Leelawadee"/>
          <w:sz w:val="18"/>
          <w:szCs w:val="18"/>
        </w:rPr>
        <w:t xml:space="preserve"> </w:t>
      </w:r>
    </w:p>
    <w:p w14:paraId="088AB965"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CF71F2C"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E145A3" w:rsidRPr="004A558E">
        <w:rPr>
          <w:rFonts w:ascii="Verdana" w:hAnsi="Verdana" w:cs="Leelawadee"/>
          <w:sz w:val="18"/>
          <w:szCs w:val="18"/>
        </w:rPr>
        <w:t>5</w:t>
      </w:r>
      <w:r w:rsidRPr="004A558E">
        <w:rPr>
          <w:rFonts w:ascii="Verdana" w:hAnsi="Verdana" w:cs="Leelawadee"/>
          <w:sz w:val="18"/>
          <w:szCs w:val="18"/>
        </w:rPr>
        <w:t>.6.</w:t>
      </w:r>
      <w:r w:rsidRPr="004A558E">
        <w:rPr>
          <w:rFonts w:ascii="Verdana" w:hAnsi="Verdana" w:cs="Leelawadee"/>
          <w:sz w:val="18"/>
          <w:szCs w:val="18"/>
        </w:rPr>
        <w:tab/>
      </w:r>
      <w:r w:rsidR="00704767" w:rsidRPr="00704767">
        <w:rPr>
          <w:rFonts w:ascii="Verdana" w:hAnsi="Verdana" w:cs="Leelawadee"/>
          <w:b w:val="0"/>
          <w:sz w:val="18"/>
          <w:szCs w:val="18"/>
        </w:rPr>
        <w:t>Caso (i) a Oferta seja cancelada, nos termos dos artigos 19 e 20 da Instrução CVM 400, (</w:t>
      </w:r>
      <w:proofErr w:type="spellStart"/>
      <w:r w:rsidR="00704767" w:rsidRPr="00704767">
        <w:rPr>
          <w:rFonts w:ascii="Verdana" w:hAnsi="Verdana" w:cs="Leelawadee"/>
          <w:b w:val="0"/>
          <w:sz w:val="18"/>
          <w:szCs w:val="18"/>
        </w:rPr>
        <w:t>ii</w:t>
      </w:r>
      <w:proofErr w:type="spellEnd"/>
      <w:r w:rsidR="00704767" w:rsidRPr="00704767">
        <w:rPr>
          <w:rFonts w:ascii="Verdana" w:hAnsi="Verdana" w:cs="Leelawadee"/>
          <w:b w:val="0"/>
          <w:sz w:val="18"/>
          <w:szCs w:val="18"/>
        </w:rPr>
        <w:t>) a Oferta seja revogada, nos termos dos artigos 25 a 27 da Instrução CVM 400, ou (</w:t>
      </w:r>
      <w:proofErr w:type="spellStart"/>
      <w:r w:rsidR="00704767" w:rsidRPr="00704767">
        <w:rPr>
          <w:rFonts w:ascii="Verdana" w:hAnsi="Verdana" w:cs="Leelawadee"/>
          <w:b w:val="0"/>
          <w:sz w:val="18"/>
          <w:szCs w:val="18"/>
        </w:rPr>
        <w:t>iii</w:t>
      </w:r>
      <w:proofErr w:type="spellEnd"/>
      <w:r w:rsidR="00704767" w:rsidRPr="00704767">
        <w:rPr>
          <w:rFonts w:ascii="Verdana" w:hAnsi="Verdana" w:cs="Leelawadee"/>
          <w:b w:val="0"/>
          <w:sz w:val="18"/>
          <w:szCs w:val="18"/>
        </w:rPr>
        <w:t>) o Contrato de Distribuição seja resilido, nos termos avençados em tal instrumento, todos os atos de aceitação serão cancelados e a Instituição Participante da Oferta com a qual o Investidor ou o Cotista enviou a sua ordem de investimento ou celebrou o seu Pedido de Subscrição comunicará ao Investidor ou o Cotista o cancelamento da Oferta. Nesses casos, os valores até então integralizados pelos Investidores serão devolvidos, de acordo com os Critérios de Restituição de Valores, no prazo de até 5 (cinco) Dias Úteis contados da data da comunicação do cancelamento, da revogação da Oferta ou da resilição do Contrato de Distribuição, conforme o caso</w:t>
      </w:r>
      <w:r w:rsidRPr="004A558E">
        <w:rPr>
          <w:rFonts w:ascii="Verdana" w:hAnsi="Verdana" w:cs="Leelawadee"/>
          <w:b w:val="0"/>
          <w:sz w:val="18"/>
          <w:szCs w:val="18"/>
        </w:rPr>
        <w:t>.</w:t>
      </w:r>
      <w:r w:rsidRPr="004A558E">
        <w:rPr>
          <w:rFonts w:ascii="Verdana" w:hAnsi="Verdana" w:cs="Leelawadee"/>
          <w:sz w:val="18"/>
          <w:szCs w:val="18"/>
        </w:rPr>
        <w:t xml:space="preserve"> </w:t>
      </w:r>
    </w:p>
    <w:p w14:paraId="3F73BFC3"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56908171"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w:t>
      </w:r>
      <w:r w:rsidR="00E145A3" w:rsidRPr="004A558E">
        <w:rPr>
          <w:rFonts w:ascii="Verdana" w:hAnsi="Verdana" w:cs="Leelawadee"/>
          <w:sz w:val="18"/>
          <w:szCs w:val="18"/>
        </w:rPr>
        <w:t>5</w:t>
      </w:r>
      <w:r w:rsidRPr="004A558E">
        <w:rPr>
          <w:rFonts w:ascii="Verdana" w:hAnsi="Verdana" w:cs="Leelawadee"/>
          <w:sz w:val="18"/>
          <w:szCs w:val="18"/>
        </w:rPr>
        <w:t>.7.</w:t>
      </w:r>
      <w:r w:rsidRPr="004A558E">
        <w:rPr>
          <w:rFonts w:ascii="Verdana" w:hAnsi="Verdana" w:cs="Leelawadee"/>
          <w:sz w:val="18"/>
          <w:szCs w:val="18"/>
        </w:rPr>
        <w:tab/>
      </w:r>
      <w:r w:rsidR="00704767" w:rsidRPr="00704767">
        <w:rPr>
          <w:rFonts w:ascii="Verdana" w:hAnsi="Verdana" w:cs="Leelawadee"/>
          <w:b w:val="0"/>
          <w:sz w:val="18"/>
          <w:szCs w:val="18"/>
        </w:rPr>
        <w:t>Em qualquer hipótese, a revogação da Oferta torna ineficaz a Oferta e os atos de aceitação anteriores ou posteriores, devendo ser restituídos integralmente aos Investidores ou Cotistas que aceitaram a Oferta os valores depositados, de acordo com os Critérios de Restituição de Valores, no prazo de até 05 (cinco) Dias Úteis contados da comunicação do cancelamento da Oferta, conforme disposto no artigo 26 da Instrução CVM 400</w:t>
      </w:r>
      <w:r w:rsidRPr="004A558E">
        <w:rPr>
          <w:rFonts w:ascii="Verdana" w:hAnsi="Verdana" w:cs="Leelawadee"/>
          <w:b w:val="0"/>
          <w:sz w:val="18"/>
          <w:szCs w:val="18"/>
        </w:rPr>
        <w:t>.</w:t>
      </w:r>
      <w:r w:rsidRPr="004A558E">
        <w:rPr>
          <w:rFonts w:ascii="Verdana" w:hAnsi="Verdana" w:cs="Leelawadee"/>
          <w:sz w:val="18"/>
          <w:szCs w:val="18"/>
        </w:rPr>
        <w:t xml:space="preserve"> </w:t>
      </w:r>
    </w:p>
    <w:p w14:paraId="00C2B195"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48235953" w14:textId="77777777" w:rsidR="00704767" w:rsidRDefault="002E3DC6" w:rsidP="00497F11">
      <w:pPr>
        <w:pStyle w:val="Level1"/>
        <w:numPr>
          <w:ilvl w:val="0"/>
          <w:numId w:val="0"/>
        </w:numPr>
        <w:spacing w:line="320" w:lineRule="exact"/>
        <w:contextualSpacing/>
        <w:mirrorIndents/>
        <w:outlineLvl w:val="1"/>
      </w:pPr>
      <w:r w:rsidRPr="004A558E">
        <w:rPr>
          <w:rFonts w:ascii="Verdana" w:hAnsi="Verdana" w:cs="Leelawadee"/>
          <w:sz w:val="18"/>
          <w:szCs w:val="18"/>
        </w:rPr>
        <w:t>1</w:t>
      </w:r>
      <w:r w:rsidR="00E145A3" w:rsidRPr="004A558E">
        <w:rPr>
          <w:rFonts w:ascii="Verdana" w:hAnsi="Verdana" w:cs="Leelawadee"/>
          <w:sz w:val="18"/>
          <w:szCs w:val="18"/>
        </w:rPr>
        <w:t>5</w:t>
      </w:r>
      <w:r w:rsidRPr="004A558E">
        <w:rPr>
          <w:rFonts w:ascii="Verdana" w:hAnsi="Verdana" w:cs="Leelawadee"/>
          <w:sz w:val="18"/>
          <w:szCs w:val="18"/>
        </w:rPr>
        <w:t>.8.</w:t>
      </w:r>
      <w:r w:rsidRPr="004A558E">
        <w:rPr>
          <w:rFonts w:ascii="Verdana" w:hAnsi="Verdana" w:cs="Leelawadee"/>
          <w:sz w:val="18"/>
          <w:szCs w:val="18"/>
        </w:rPr>
        <w:tab/>
      </w:r>
      <w:r w:rsidR="00704767" w:rsidRPr="00704767">
        <w:rPr>
          <w:rFonts w:ascii="Verdana" w:hAnsi="Verdana" w:cs="Leelawadee"/>
          <w:b w:val="0"/>
          <w:sz w:val="18"/>
          <w:szCs w:val="18"/>
        </w:rPr>
        <w:t>Quaisquer comunicações relacionadas à revogação da aceitação da Oferta pelo Investidor ou Cotista devem ser enviadas por escrito ao endereço eletrônico da respectiva Instituição Participante da Oferta ou, na sua ausência, por telefone ou correspondência endereçada à respectiva Instituição Participante da Oferta.</w:t>
      </w:r>
    </w:p>
    <w:p w14:paraId="0F26A7D6" w14:textId="77777777" w:rsidR="00704767" w:rsidRDefault="00704767" w:rsidP="00497F11">
      <w:pPr>
        <w:pStyle w:val="Level1"/>
        <w:numPr>
          <w:ilvl w:val="0"/>
          <w:numId w:val="0"/>
        </w:numPr>
        <w:spacing w:line="320" w:lineRule="exact"/>
        <w:contextualSpacing/>
        <w:mirrorIndents/>
        <w:outlineLvl w:val="1"/>
      </w:pPr>
    </w:p>
    <w:p w14:paraId="59018426" w14:textId="77777777" w:rsidR="002E3DC6" w:rsidRPr="004A558E" w:rsidRDefault="00704767" w:rsidP="00497F11">
      <w:pPr>
        <w:pStyle w:val="Level1"/>
        <w:numPr>
          <w:ilvl w:val="0"/>
          <w:numId w:val="0"/>
        </w:numPr>
        <w:spacing w:line="320" w:lineRule="exact"/>
        <w:contextualSpacing/>
        <w:mirrorIndents/>
        <w:outlineLvl w:val="1"/>
        <w:rPr>
          <w:rFonts w:ascii="Verdana" w:hAnsi="Verdana" w:cs="Leelawadee"/>
          <w:sz w:val="18"/>
          <w:szCs w:val="18"/>
        </w:rPr>
      </w:pPr>
      <w:r w:rsidRPr="00704767">
        <w:rPr>
          <w:rFonts w:ascii="Verdana" w:hAnsi="Verdana" w:cs="Leelawadee"/>
          <w:sz w:val="18"/>
          <w:szCs w:val="18"/>
        </w:rPr>
        <w:t>15.9.</w:t>
      </w:r>
      <w:r w:rsidRPr="00704767">
        <w:rPr>
          <w:rFonts w:ascii="Verdana" w:hAnsi="Verdana" w:cs="Leelawadee"/>
          <w:sz w:val="18"/>
          <w:szCs w:val="18"/>
        </w:rPr>
        <w:tab/>
      </w:r>
      <w:r w:rsidRPr="00704767">
        <w:rPr>
          <w:rFonts w:ascii="Verdana" w:hAnsi="Verdana" w:cs="Leelawadee"/>
          <w:b w:val="0"/>
          <w:sz w:val="18"/>
          <w:szCs w:val="18"/>
        </w:rPr>
        <w:t>Na hipótese de restituição de quaisquer valores aos Investidores ou Cotistas, estes deverão fornecer recibo de quitação relativo aos valores restituídos, bem como efetuar a devolução dos Pedidos de Subscrição, conforme o caso, das Novas Cotas cujos valores tenham sido restituídos</w:t>
      </w:r>
      <w:r w:rsidR="002E3DC6" w:rsidRPr="004A558E">
        <w:rPr>
          <w:rFonts w:ascii="Verdana" w:hAnsi="Verdana" w:cs="Leelawadee"/>
          <w:b w:val="0"/>
          <w:sz w:val="18"/>
          <w:szCs w:val="18"/>
        </w:rPr>
        <w:t>.</w:t>
      </w:r>
      <w:r w:rsidR="002E3DC6" w:rsidRPr="004A558E">
        <w:rPr>
          <w:rFonts w:ascii="Verdana" w:hAnsi="Verdana" w:cs="Leelawadee"/>
          <w:sz w:val="18"/>
          <w:szCs w:val="18"/>
        </w:rPr>
        <w:t xml:space="preserve"> Para mais informações acerca da Alteração das Circunstâncias, Revogação ou Modificação, Suspensão ou Cancelamento da Oferta ver seção “Alteração das Circunstâncias, Revogação ou Modificação, Suspensão ou Cancelamento da Oferta” na página </w:t>
      </w:r>
      <w:r w:rsidR="004946BB" w:rsidRPr="004A558E">
        <w:rPr>
          <w:rFonts w:ascii="Verdana" w:hAnsi="Verdana" w:cs="Leelawadee"/>
          <w:sz w:val="18"/>
          <w:szCs w:val="18"/>
        </w:rPr>
        <w:t>64</w:t>
      </w:r>
      <w:r w:rsidR="00EC0AFE" w:rsidRPr="004A558E">
        <w:rPr>
          <w:rFonts w:ascii="Verdana" w:hAnsi="Verdana" w:cs="Leelawadee"/>
          <w:sz w:val="18"/>
          <w:szCs w:val="18"/>
        </w:rPr>
        <w:t xml:space="preserve"> </w:t>
      </w:r>
      <w:r w:rsidR="002E3DC6" w:rsidRPr="004A558E">
        <w:rPr>
          <w:rFonts w:ascii="Verdana" w:hAnsi="Verdana" w:cs="Leelawadee"/>
          <w:sz w:val="18"/>
          <w:szCs w:val="18"/>
        </w:rPr>
        <w:t>do Prospecto.</w:t>
      </w:r>
    </w:p>
    <w:p w14:paraId="2A37839E" w14:textId="77777777" w:rsidR="002E3DC6" w:rsidRPr="004A558E" w:rsidRDefault="002E3DC6" w:rsidP="00497F11">
      <w:pPr>
        <w:pStyle w:val="Level1"/>
        <w:numPr>
          <w:ilvl w:val="0"/>
          <w:numId w:val="0"/>
        </w:numPr>
        <w:spacing w:line="320" w:lineRule="exact"/>
        <w:contextualSpacing/>
        <w:mirrorIndents/>
        <w:outlineLvl w:val="1"/>
        <w:rPr>
          <w:rFonts w:ascii="Verdana" w:hAnsi="Verdana" w:cs="Leelawadee"/>
          <w:sz w:val="18"/>
          <w:szCs w:val="18"/>
        </w:rPr>
      </w:pPr>
    </w:p>
    <w:p w14:paraId="2EC107C3" w14:textId="77777777" w:rsidR="00A2410A" w:rsidRPr="004A558E" w:rsidRDefault="00AF6037"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CRONOGRAMA </w:t>
      </w:r>
      <w:r w:rsidR="000D7148" w:rsidRPr="004A558E">
        <w:rPr>
          <w:rFonts w:ascii="Verdana" w:hAnsi="Verdana" w:cs="Leelawadee"/>
          <w:sz w:val="18"/>
          <w:szCs w:val="18"/>
        </w:rPr>
        <w:t>INDICATIVO DA OFERTA</w:t>
      </w:r>
    </w:p>
    <w:p w14:paraId="3E5382A1" w14:textId="77777777" w:rsidR="00D31057" w:rsidRPr="004A558E" w:rsidRDefault="000D7148" w:rsidP="00497F11">
      <w:pPr>
        <w:spacing w:before="280" w:after="140" w:line="320" w:lineRule="exact"/>
        <w:contextualSpacing/>
        <w:mirrorIndents/>
        <w:outlineLvl w:val="1"/>
        <w:rPr>
          <w:rFonts w:ascii="Verdana" w:hAnsi="Verdana" w:cs="Leelawadee"/>
          <w:sz w:val="18"/>
          <w:szCs w:val="18"/>
        </w:rPr>
      </w:pPr>
      <w:r w:rsidRPr="004A558E">
        <w:rPr>
          <w:rFonts w:ascii="Verdana" w:hAnsi="Verdana" w:cs="Leelawadee"/>
          <w:sz w:val="18"/>
          <w:szCs w:val="18"/>
        </w:rPr>
        <w:t>Segue abaixo cronograma indicativo dos principais eventos da Oferta Pública:</w:t>
      </w:r>
    </w:p>
    <w:p w14:paraId="24C73C92" w14:textId="77777777" w:rsidR="00683C2F" w:rsidRPr="004A558E" w:rsidRDefault="00683C2F" w:rsidP="00497F11">
      <w:pPr>
        <w:spacing w:before="280" w:after="140" w:line="320" w:lineRule="exact"/>
        <w:contextualSpacing/>
        <w:mirrorIndents/>
        <w:outlineLvl w:val="1"/>
        <w:rPr>
          <w:rFonts w:ascii="Verdana" w:hAnsi="Verdana" w:cs="Leelawadee"/>
          <w:sz w:val="18"/>
          <w:szCs w:val="18"/>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6"/>
        <w:gridCol w:w="6416"/>
        <w:gridCol w:w="1405"/>
      </w:tblGrid>
      <w:tr w:rsidR="00683C2F" w:rsidRPr="004A558E" w14:paraId="3AA05DDE"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108" w:type="dxa"/>
              <w:bottom w:w="40" w:type="dxa"/>
              <w:right w:w="108" w:type="dxa"/>
            </w:tcMar>
            <w:vAlign w:val="center"/>
            <w:hideMark/>
          </w:tcPr>
          <w:p w14:paraId="0A6B7DF7" w14:textId="77777777" w:rsidR="00683C2F" w:rsidRPr="004A558E" w:rsidRDefault="00683C2F" w:rsidP="004A558E">
            <w:pPr>
              <w:contextualSpacing/>
              <w:jc w:val="center"/>
              <w:rPr>
                <w:rFonts w:ascii="Verdana" w:hAnsi="Verdana" w:cs="Calibri"/>
                <w:b/>
                <w:sz w:val="18"/>
                <w:szCs w:val="18"/>
              </w:rPr>
            </w:pPr>
            <w:r w:rsidRPr="004A558E">
              <w:rPr>
                <w:rFonts w:ascii="Verdana" w:hAnsi="Verdana" w:cs="Calibri"/>
                <w:b/>
                <w:sz w:val="18"/>
                <w:szCs w:val="18"/>
              </w:rPr>
              <w:t>Ordem dos Eventos</w:t>
            </w:r>
          </w:p>
        </w:tc>
        <w:tc>
          <w:tcPr>
            <w:tcW w:w="35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108" w:type="dxa"/>
              <w:bottom w:w="40" w:type="dxa"/>
              <w:right w:w="108" w:type="dxa"/>
            </w:tcMar>
            <w:vAlign w:val="center"/>
            <w:hideMark/>
          </w:tcPr>
          <w:p w14:paraId="58CC26CC" w14:textId="77777777" w:rsidR="00683C2F" w:rsidRPr="004A558E" w:rsidRDefault="00683C2F" w:rsidP="004A558E">
            <w:pPr>
              <w:contextualSpacing/>
              <w:jc w:val="center"/>
              <w:rPr>
                <w:rFonts w:ascii="Verdana" w:hAnsi="Verdana" w:cs="Calibri"/>
                <w:b/>
                <w:sz w:val="18"/>
                <w:szCs w:val="18"/>
              </w:rPr>
            </w:pPr>
            <w:r w:rsidRPr="004A558E">
              <w:rPr>
                <w:rFonts w:ascii="Verdana" w:hAnsi="Verdana" w:cs="Calibri"/>
                <w:b/>
                <w:sz w:val="18"/>
                <w:szCs w:val="18"/>
              </w:rPr>
              <w:t>Eventos</w:t>
            </w: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108" w:type="dxa"/>
              <w:bottom w:w="40" w:type="dxa"/>
              <w:right w:w="108" w:type="dxa"/>
            </w:tcMar>
            <w:vAlign w:val="center"/>
            <w:hideMark/>
          </w:tcPr>
          <w:p w14:paraId="2AF9578C" w14:textId="77777777" w:rsidR="00683C2F" w:rsidRPr="004A558E" w:rsidRDefault="00683C2F" w:rsidP="004A558E">
            <w:pPr>
              <w:contextualSpacing/>
              <w:jc w:val="center"/>
              <w:rPr>
                <w:rFonts w:ascii="Verdana" w:hAnsi="Verdana" w:cs="Calibri"/>
                <w:b/>
                <w:sz w:val="18"/>
                <w:szCs w:val="18"/>
              </w:rPr>
            </w:pPr>
            <w:r w:rsidRPr="004A558E">
              <w:rPr>
                <w:rFonts w:ascii="Verdana" w:hAnsi="Verdana" w:cs="Calibri"/>
                <w:b/>
                <w:sz w:val="18"/>
                <w:szCs w:val="18"/>
              </w:rPr>
              <w:t xml:space="preserve">Data Prevista </w:t>
            </w:r>
            <w:r w:rsidRPr="004A558E">
              <w:rPr>
                <w:rFonts w:ascii="Verdana" w:hAnsi="Verdana" w:cs="Calibri"/>
                <w:b/>
                <w:sz w:val="18"/>
                <w:szCs w:val="18"/>
                <w:vertAlign w:val="superscript"/>
              </w:rPr>
              <w:t>(1) (2)</w:t>
            </w:r>
          </w:p>
        </w:tc>
      </w:tr>
      <w:tr w:rsidR="00704767" w:rsidRPr="004A558E" w14:paraId="78984B03"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353DD67B"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2059F571"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Protocolo do Pedido de Registro Automático da Oferta na CVM</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bottom"/>
            <w:hideMark/>
          </w:tcPr>
          <w:p w14:paraId="3629B1D7"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15/08/2022</w:t>
            </w:r>
          </w:p>
        </w:tc>
      </w:tr>
      <w:tr w:rsidR="00704767" w:rsidRPr="004A558E" w14:paraId="070D6845"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05829DFE"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2</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7EF3BBF6"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Obtenção do Registro da Oferta na CVM</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677ED064"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29/08/2022</w:t>
            </w:r>
          </w:p>
        </w:tc>
      </w:tr>
      <w:tr w:rsidR="00704767" w:rsidRPr="004A558E" w14:paraId="62D79322"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2865CDAC"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3</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64901892" w14:textId="2E73CF4F"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 xml:space="preserve">Divulgação do Anúncio de Início e disponibilização </w:t>
            </w:r>
            <w:r w:rsidR="00FC216B">
              <w:rPr>
                <w:rFonts w:ascii="Verdana" w:hAnsi="Verdana" w:cs="Calibri"/>
                <w:sz w:val="18"/>
                <w:szCs w:val="18"/>
              </w:rPr>
              <w:t>do</w:t>
            </w:r>
            <w:r w:rsidR="00FC216B" w:rsidRPr="004A558E">
              <w:rPr>
                <w:rFonts w:ascii="Verdana" w:hAnsi="Verdana" w:cs="Calibri"/>
                <w:sz w:val="18"/>
                <w:szCs w:val="18"/>
              </w:rPr>
              <w:t xml:space="preserve"> </w:t>
            </w:r>
            <w:r w:rsidRPr="004A558E">
              <w:rPr>
                <w:rFonts w:ascii="Verdana" w:hAnsi="Verdana" w:cs="Calibri"/>
                <w:sz w:val="18"/>
                <w:szCs w:val="18"/>
              </w:rPr>
              <w:t>Prospecto Definitivo</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070B981F"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30/08/2022</w:t>
            </w:r>
          </w:p>
        </w:tc>
      </w:tr>
      <w:tr w:rsidR="00704767" w:rsidRPr="004A558E" w14:paraId="0FC886D0"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03347033"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4</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0DC0F6C6"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Início das apresentações a potenciais Investidores</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3EC7BDC8"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30/08/2022</w:t>
            </w:r>
          </w:p>
        </w:tc>
      </w:tr>
      <w:tr w:rsidR="00704767" w:rsidRPr="004A558E" w14:paraId="2CF0431A"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1AE89548"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5</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67B3BC14"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Data de Corte para o exercício do Direito de Preferência</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75432BB2"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02/09/2022</w:t>
            </w:r>
          </w:p>
        </w:tc>
      </w:tr>
      <w:tr w:rsidR="00704767" w:rsidRPr="004A558E" w14:paraId="38DEC32C"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184B049B"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6</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10FC5EB7"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Início do Período de Exercício do Direito de Preferência e negociação do Direito de Preferência tanto na B3 quanto no Escriturador</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3CCA52FF"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08/09/2022</w:t>
            </w:r>
          </w:p>
        </w:tc>
      </w:tr>
      <w:tr w:rsidR="00704767" w:rsidRPr="004A558E" w14:paraId="27061E9E"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54F25436"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7</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6F9584AA" w14:textId="77777777" w:rsidR="00704767" w:rsidRPr="004A558E" w:rsidRDefault="00704767" w:rsidP="00704767">
            <w:pPr>
              <w:contextualSpacing/>
              <w:rPr>
                <w:rFonts w:ascii="Verdana" w:hAnsi="Verdana" w:cs="Calibri"/>
                <w:sz w:val="18"/>
                <w:szCs w:val="18"/>
              </w:rPr>
            </w:pPr>
            <w:r w:rsidRPr="004A558E">
              <w:rPr>
                <w:rFonts w:ascii="Verdana" w:hAnsi="Verdana"/>
                <w:sz w:val="18"/>
                <w:szCs w:val="18"/>
              </w:rPr>
              <w:t>Encerramento da negociação do Direito de Preferência na B3</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560F60EC"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16/09/2022</w:t>
            </w:r>
          </w:p>
        </w:tc>
      </w:tr>
      <w:tr w:rsidR="00704767" w:rsidRPr="004A558E" w14:paraId="62B8C78B"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30D167EB"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8</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6C8C7803" w14:textId="77777777" w:rsidR="00704767" w:rsidRPr="004A558E" w:rsidRDefault="00704767" w:rsidP="00704767">
            <w:pPr>
              <w:contextualSpacing/>
              <w:rPr>
                <w:rFonts w:ascii="Verdana" w:hAnsi="Verdana" w:cs="Calibri"/>
                <w:sz w:val="18"/>
                <w:szCs w:val="18"/>
              </w:rPr>
            </w:pPr>
            <w:r w:rsidRPr="004A558E">
              <w:rPr>
                <w:rFonts w:ascii="Verdana" w:hAnsi="Verdana"/>
                <w:sz w:val="18"/>
                <w:szCs w:val="18"/>
              </w:rPr>
              <w:t>Encerramento do exercício do Direito de Preferência na B3</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63E4FC88"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20/09/2022</w:t>
            </w:r>
          </w:p>
        </w:tc>
      </w:tr>
      <w:tr w:rsidR="00704767" w:rsidRPr="004A558E" w14:paraId="1B3CAF9C"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65CC0D0A"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bCs/>
                <w:sz w:val="18"/>
                <w:szCs w:val="18"/>
              </w:rPr>
              <w:t>9</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601D27E6"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Encerramento da negociação do Direito de Preferência no Escriturador</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599098A4"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20/09/2022</w:t>
            </w:r>
          </w:p>
        </w:tc>
      </w:tr>
      <w:tr w:rsidR="00704767" w:rsidRPr="004A558E" w14:paraId="33B7E93E"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0229B9F5"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bCs/>
                <w:sz w:val="18"/>
                <w:szCs w:val="18"/>
              </w:rPr>
              <w:t>10</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15CFAE05"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Encerramento do exercício do Direito de Preferência no Escriturador</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5B53AA44"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21/09/2022</w:t>
            </w:r>
          </w:p>
        </w:tc>
      </w:tr>
      <w:tr w:rsidR="00704767" w:rsidRPr="004A558E" w14:paraId="16306F95"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317BB0A3"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11</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71343122"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Data de Liquidação do Direito de Preferência</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7A4DCFF9"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22/09/2022</w:t>
            </w:r>
          </w:p>
        </w:tc>
      </w:tr>
      <w:tr w:rsidR="00704767" w:rsidRPr="004A558E" w14:paraId="7773A3FB"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5B355ECD"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12</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2982B6BD"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Divulgação do Comunicado de Encerramento do Período de Exercício</w:t>
            </w:r>
            <w:r w:rsidRPr="004A558E">
              <w:rPr>
                <w:rFonts w:ascii="Verdana" w:hAnsi="Verdana" w:cs="Calibri"/>
                <w:sz w:val="18"/>
                <w:szCs w:val="18"/>
              </w:rPr>
              <w:br/>
              <w:t>do Direito de Preferência</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16A94974"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22/09/2022</w:t>
            </w:r>
          </w:p>
        </w:tc>
      </w:tr>
      <w:tr w:rsidR="00704767" w:rsidRPr="004A558E" w14:paraId="467AAEB4"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2A66C0E8"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13</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43034D56"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Início do Período de Subscrição</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tcPr>
          <w:p w14:paraId="70BAB9E6"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23/09/2022</w:t>
            </w:r>
          </w:p>
        </w:tc>
      </w:tr>
      <w:tr w:rsidR="00704767" w:rsidRPr="004A558E" w14:paraId="5EDF96E0"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6B8D1CDC"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14</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1F990C39"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Encerramento do Período de Subscrição</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4D76BA8D"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29/09/2022</w:t>
            </w:r>
          </w:p>
        </w:tc>
      </w:tr>
      <w:tr w:rsidR="00704767" w:rsidRPr="004A558E" w14:paraId="14E61E1A"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42ABFF8B"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15</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5B774E1D"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 xml:space="preserve">Data de realização do Procedimento de Alocação </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0AFC877B"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30/09/2022</w:t>
            </w:r>
          </w:p>
        </w:tc>
      </w:tr>
      <w:tr w:rsidR="00704767" w:rsidRPr="004A558E" w14:paraId="29C19301"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5B1D898F"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16</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1733230B"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Data de Liquidação das Novas Cotas</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1FD42CA6"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05/10/2022</w:t>
            </w:r>
          </w:p>
        </w:tc>
      </w:tr>
      <w:tr w:rsidR="00704767" w:rsidRPr="004A558E" w14:paraId="52386CD9" w14:textId="77777777" w:rsidTr="00683C2F">
        <w:trPr>
          <w:trHeight w:val="19"/>
        </w:trPr>
        <w:tc>
          <w:tcPr>
            <w:tcW w:w="663"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tcPr>
          <w:p w14:paraId="023157C5" w14:textId="77777777" w:rsidR="00704767" w:rsidRPr="004A558E" w:rsidRDefault="00704767" w:rsidP="00704767">
            <w:pPr>
              <w:contextualSpacing/>
              <w:jc w:val="center"/>
              <w:rPr>
                <w:rFonts w:ascii="Verdana" w:hAnsi="Verdana" w:cs="Calibri"/>
                <w:b/>
                <w:sz w:val="18"/>
                <w:szCs w:val="18"/>
              </w:rPr>
            </w:pPr>
            <w:r w:rsidRPr="004A558E">
              <w:rPr>
                <w:rFonts w:ascii="Verdana" w:hAnsi="Verdana" w:cs="Calibri"/>
                <w:b/>
                <w:sz w:val="18"/>
                <w:szCs w:val="18"/>
              </w:rPr>
              <w:t>17</w:t>
            </w:r>
          </w:p>
        </w:tc>
        <w:tc>
          <w:tcPr>
            <w:tcW w:w="3558"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vAlign w:val="center"/>
            <w:hideMark/>
          </w:tcPr>
          <w:p w14:paraId="3A00E234" w14:textId="77777777" w:rsidR="00704767" w:rsidRPr="004A558E" w:rsidRDefault="00704767" w:rsidP="00704767">
            <w:pPr>
              <w:contextualSpacing/>
              <w:rPr>
                <w:rFonts w:ascii="Verdana" w:hAnsi="Verdana" w:cs="Calibri"/>
                <w:sz w:val="18"/>
                <w:szCs w:val="18"/>
              </w:rPr>
            </w:pPr>
            <w:r w:rsidRPr="004A558E">
              <w:rPr>
                <w:rFonts w:ascii="Verdana" w:hAnsi="Verdana" w:cs="Calibri"/>
                <w:sz w:val="18"/>
                <w:szCs w:val="18"/>
              </w:rPr>
              <w:t>Data máxima para encerramento da Oferta e divulgação do Anúncio de Encerramento</w:t>
            </w:r>
          </w:p>
        </w:tc>
        <w:tc>
          <w:tcPr>
            <w:tcW w:w="779" w:type="pct"/>
            <w:tcBorders>
              <w:top w:val="single" w:sz="4" w:space="0" w:color="auto"/>
              <w:left w:val="single" w:sz="4" w:space="0" w:color="auto"/>
              <w:bottom w:val="single" w:sz="4" w:space="0" w:color="auto"/>
              <w:right w:val="single" w:sz="4" w:space="0" w:color="auto"/>
            </w:tcBorders>
            <w:tcMar>
              <w:top w:w="40" w:type="dxa"/>
              <w:left w:w="108" w:type="dxa"/>
              <w:bottom w:w="40" w:type="dxa"/>
              <w:right w:w="108" w:type="dxa"/>
            </w:tcMar>
            <w:hideMark/>
          </w:tcPr>
          <w:p w14:paraId="4EF2C33A" w14:textId="77777777" w:rsidR="00704767" w:rsidRPr="00704767" w:rsidRDefault="00704767" w:rsidP="00704767">
            <w:pPr>
              <w:contextualSpacing/>
              <w:jc w:val="center"/>
              <w:rPr>
                <w:rFonts w:ascii="Verdana" w:hAnsi="Verdana" w:cs="Calibri"/>
                <w:sz w:val="18"/>
                <w:szCs w:val="18"/>
              </w:rPr>
            </w:pPr>
            <w:r w:rsidRPr="00704767">
              <w:rPr>
                <w:rFonts w:ascii="Verdana" w:hAnsi="Verdana" w:cs="Calibri"/>
                <w:sz w:val="18"/>
                <w:szCs w:val="18"/>
              </w:rPr>
              <w:t>26/02/2023</w:t>
            </w:r>
          </w:p>
        </w:tc>
      </w:tr>
    </w:tbl>
    <w:p w14:paraId="59B4A66F" w14:textId="77777777" w:rsidR="00683C2F" w:rsidRPr="004A558E" w:rsidRDefault="00683C2F" w:rsidP="00683C2F">
      <w:pPr>
        <w:ind w:left="567" w:hanging="567"/>
        <w:rPr>
          <w:rFonts w:ascii="Verdana" w:hAnsi="Verdana"/>
          <w:i/>
          <w:spacing w:val="-2"/>
          <w:sz w:val="18"/>
          <w:szCs w:val="18"/>
        </w:rPr>
      </w:pPr>
      <m:oMath>
        <m:r>
          <w:rPr>
            <w:rFonts w:ascii="Cambria Math" w:hAnsi="Cambria Math"/>
            <w:spacing w:val="-2"/>
            <w:sz w:val="18"/>
            <w:szCs w:val="18"/>
          </w:rPr>
          <m:t>(1)</m:t>
        </m:r>
      </m:oMath>
      <w:r w:rsidRPr="004A558E">
        <w:rPr>
          <w:rFonts w:ascii="Verdana" w:hAnsi="Verdana"/>
          <w:i/>
          <w:spacing w:val="-2"/>
          <w:sz w:val="18"/>
          <w:szCs w:val="18"/>
        </w:rPr>
        <w:tab/>
        <w:t>Conforme disposto no item 3.2.3 do Anexo III da Instrução CVM 400, as datas deste cronograma representam apenas uma previsão para a ocorrência de cada um dos eventos nele descritos. Após a concessão do registro da Oferta pela CVM, qualquer modificação no cronograma deverá ser comunicada à CVM e poderá ser analisada como modificação da Oferta, nos termos dos artigos 25 e 27 da Instrução CVM 400.</w:t>
      </w:r>
    </w:p>
    <w:p w14:paraId="0261D5DB" w14:textId="77777777" w:rsidR="00683C2F" w:rsidRPr="004A558E" w:rsidRDefault="00683C2F" w:rsidP="00683C2F">
      <w:pPr>
        <w:ind w:left="567" w:hanging="567"/>
        <w:rPr>
          <w:rFonts w:ascii="Verdana" w:hAnsi="Verdana"/>
          <w:i/>
          <w:spacing w:val="-2"/>
          <w:sz w:val="18"/>
          <w:szCs w:val="18"/>
        </w:rPr>
      </w:pPr>
    </w:p>
    <w:p w14:paraId="7E55EAC0" w14:textId="77777777" w:rsidR="00683C2F" w:rsidRPr="004A558E" w:rsidRDefault="00683C2F" w:rsidP="00683C2F">
      <w:pPr>
        <w:ind w:left="567" w:hanging="567"/>
        <w:rPr>
          <w:rFonts w:ascii="Verdana" w:hAnsi="Verdana"/>
          <w:sz w:val="18"/>
          <w:szCs w:val="18"/>
        </w:rPr>
      </w:pPr>
      <m:oMath>
        <m:r>
          <w:rPr>
            <w:rFonts w:ascii="Cambria Math" w:hAnsi="Cambria Math"/>
            <w:sz w:val="18"/>
            <w:szCs w:val="18"/>
          </w:rPr>
          <m:t>(2)</m:t>
        </m:r>
      </m:oMath>
      <w:r w:rsidRPr="004A558E">
        <w:rPr>
          <w:rFonts w:ascii="Verdana" w:hAnsi="Verdana"/>
          <w:sz w:val="18"/>
          <w:szCs w:val="18"/>
        </w:rPr>
        <w:tab/>
      </w:r>
      <w:r w:rsidRPr="004A558E">
        <w:rPr>
          <w:rFonts w:ascii="Verdana" w:hAnsi="Verdana"/>
          <w:i/>
          <w:spacing w:val="-2"/>
          <w:sz w:val="18"/>
          <w:szCs w:val="18"/>
        </w:rPr>
        <w:t xml:space="preserve">A principal variável do cronograma tentativo é o </w:t>
      </w:r>
      <w:bookmarkStart w:id="9" w:name="_Hlk51685504"/>
      <w:r w:rsidRPr="004A558E">
        <w:rPr>
          <w:rFonts w:ascii="Verdana" w:hAnsi="Verdana"/>
          <w:i/>
          <w:spacing w:val="-2"/>
          <w:sz w:val="18"/>
          <w:szCs w:val="18"/>
        </w:rPr>
        <w:t xml:space="preserve">processo de registro da Oferta perante </w:t>
      </w:r>
      <w:bookmarkEnd w:id="9"/>
      <w:r w:rsidRPr="004A558E">
        <w:rPr>
          <w:rFonts w:ascii="Verdana" w:hAnsi="Verdana"/>
          <w:i/>
          <w:spacing w:val="-2"/>
          <w:sz w:val="18"/>
          <w:szCs w:val="18"/>
        </w:rPr>
        <w:t>a CVM.</w:t>
      </w:r>
    </w:p>
    <w:p w14:paraId="411BD0CC" w14:textId="77777777" w:rsidR="00497F11" w:rsidRPr="004A558E" w:rsidRDefault="00497F11" w:rsidP="00497F11">
      <w:pPr>
        <w:keepNext/>
        <w:rPr>
          <w:rFonts w:ascii="Verdana" w:hAnsi="Verdana" w:cs="Calibri"/>
          <w:sz w:val="18"/>
          <w:szCs w:val="18"/>
        </w:rPr>
      </w:pPr>
    </w:p>
    <w:p w14:paraId="6325F50E" w14:textId="77777777" w:rsidR="00D61693" w:rsidRPr="004A558E" w:rsidRDefault="002F529E" w:rsidP="00EC0AFE">
      <w:pPr>
        <w:tabs>
          <w:tab w:val="left" w:pos="284"/>
        </w:tabs>
        <w:suppressAutoHyphens/>
        <w:autoSpaceDE w:val="0"/>
        <w:autoSpaceDN w:val="0"/>
        <w:spacing w:before="280" w:after="140" w:line="320" w:lineRule="exact"/>
        <w:contextualSpacing/>
        <w:mirrorIndents/>
        <w:jc w:val="both"/>
        <w:outlineLvl w:val="1"/>
        <w:rPr>
          <w:rFonts w:ascii="Verdana" w:hAnsi="Verdana" w:cs="Leelawadee"/>
          <w:i/>
          <w:sz w:val="18"/>
          <w:szCs w:val="18"/>
          <w:vertAlign w:val="superscript"/>
        </w:rPr>
      </w:pPr>
      <w:bookmarkStart w:id="10" w:name="_DV_M250"/>
      <w:bookmarkStart w:id="11" w:name="_Toc481144560"/>
      <w:bookmarkStart w:id="12" w:name="_Toc481144561"/>
      <w:bookmarkStart w:id="13" w:name="_Toc481144562"/>
      <w:bookmarkStart w:id="14" w:name="_Toc481144563"/>
      <w:bookmarkStart w:id="15" w:name="_Toc481144564"/>
      <w:bookmarkStart w:id="16" w:name="_Toc481144565"/>
      <w:bookmarkStart w:id="17" w:name="_Toc481144566"/>
      <w:bookmarkStart w:id="18" w:name="_Toc481144567"/>
      <w:bookmarkStart w:id="19" w:name="_Toc481144568"/>
      <w:bookmarkStart w:id="20" w:name="_Toc481144569"/>
      <w:bookmarkEnd w:id="10"/>
      <w:bookmarkEnd w:id="11"/>
      <w:bookmarkEnd w:id="12"/>
      <w:bookmarkEnd w:id="13"/>
      <w:bookmarkEnd w:id="14"/>
      <w:bookmarkEnd w:id="15"/>
      <w:bookmarkEnd w:id="16"/>
      <w:bookmarkEnd w:id="17"/>
      <w:bookmarkEnd w:id="18"/>
      <w:bookmarkEnd w:id="19"/>
      <w:bookmarkEnd w:id="20"/>
      <w:r w:rsidRPr="004A558E">
        <w:rPr>
          <w:rFonts w:ascii="Verdana" w:hAnsi="Verdana" w:cs="Leelawadee"/>
          <w:sz w:val="18"/>
          <w:szCs w:val="18"/>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 veja as Seç</w:t>
      </w:r>
      <w:r w:rsidR="002E420A" w:rsidRPr="004A558E">
        <w:rPr>
          <w:rFonts w:ascii="Verdana" w:hAnsi="Verdana" w:cs="Leelawadee"/>
          <w:sz w:val="18"/>
          <w:szCs w:val="18"/>
        </w:rPr>
        <w:t>ão</w:t>
      </w:r>
      <w:r w:rsidRPr="004A558E">
        <w:rPr>
          <w:rFonts w:ascii="Verdana" w:hAnsi="Verdana" w:cs="Leelawadee"/>
          <w:sz w:val="18"/>
          <w:szCs w:val="18"/>
        </w:rPr>
        <w:t xml:space="preserve"> “</w:t>
      </w:r>
      <w:r w:rsidR="002E420A" w:rsidRPr="004A558E">
        <w:rPr>
          <w:rFonts w:ascii="Verdana" w:hAnsi="Verdana" w:cs="Leelawadee"/>
          <w:sz w:val="18"/>
          <w:szCs w:val="18"/>
        </w:rPr>
        <w:t>Alteração das Circunstâncias, Revogação, Modificação, Suspensão ou Cancelamento da Oferta</w:t>
      </w:r>
      <w:r w:rsidRPr="004A558E">
        <w:rPr>
          <w:rFonts w:ascii="Verdana" w:hAnsi="Verdana" w:cs="Leelawadee"/>
          <w:sz w:val="18"/>
          <w:szCs w:val="18"/>
        </w:rPr>
        <w:t>”, do Prospecto</w:t>
      </w:r>
      <w:r w:rsidR="004775DC" w:rsidRPr="004A558E">
        <w:rPr>
          <w:rFonts w:ascii="Verdana" w:hAnsi="Verdana" w:cs="Leelawadee"/>
          <w:sz w:val="18"/>
          <w:szCs w:val="18"/>
        </w:rPr>
        <w:t xml:space="preserve"> Definitivo</w:t>
      </w:r>
      <w:r w:rsidRPr="004A558E">
        <w:rPr>
          <w:rFonts w:ascii="Verdana" w:hAnsi="Verdana" w:cs="Leelawadee"/>
          <w:sz w:val="18"/>
          <w:szCs w:val="18"/>
        </w:rPr>
        <w:t>.</w:t>
      </w:r>
    </w:p>
    <w:p w14:paraId="4236F6D9" w14:textId="77777777" w:rsidR="00990483" w:rsidRPr="004A558E" w:rsidRDefault="00990483" w:rsidP="00497F11">
      <w:pPr>
        <w:pStyle w:val="Body"/>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Na hipótese de suspensão, cancelamento, modificação ou revogação da Oferta, o cronograma acima será alterado. Quaisquer comunicados ao mercado relativos a eventos relacionados à Oferta serão divulgados nos mesmos meios utilizados para divulgação do Prospecto Definitivo, conforme abaixo indicados.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 veja a Seção "Alteração das Circunstâncias, Revogação ou Modificação da Oferta, Suspensão ou Cancelamento da Oferta", do Prospecto</w:t>
      </w:r>
      <w:r w:rsidR="004775DC" w:rsidRPr="004A558E">
        <w:rPr>
          <w:rFonts w:ascii="Verdana" w:hAnsi="Verdana" w:cs="Leelawadee"/>
          <w:sz w:val="18"/>
          <w:szCs w:val="18"/>
        </w:rPr>
        <w:t xml:space="preserve"> Definitivo</w:t>
      </w:r>
      <w:r w:rsidRPr="004A558E">
        <w:rPr>
          <w:rFonts w:ascii="Verdana" w:hAnsi="Verdana" w:cs="Leelawadee"/>
          <w:sz w:val="18"/>
          <w:szCs w:val="18"/>
        </w:rPr>
        <w:t>.</w:t>
      </w:r>
    </w:p>
    <w:p w14:paraId="51A8B7BA" w14:textId="77777777" w:rsidR="00A2410A" w:rsidRPr="004A558E" w:rsidRDefault="00A2410A" w:rsidP="00497F11">
      <w:pPr>
        <w:pStyle w:val="Body"/>
        <w:spacing w:before="280" w:line="320" w:lineRule="exact"/>
        <w:contextualSpacing/>
        <w:mirrorIndents/>
        <w:outlineLvl w:val="1"/>
        <w:rPr>
          <w:rFonts w:ascii="Verdana" w:hAnsi="Verdana" w:cs="Leelawadee"/>
          <w:sz w:val="18"/>
          <w:szCs w:val="18"/>
        </w:rPr>
      </w:pPr>
    </w:p>
    <w:p w14:paraId="509D2CB1" w14:textId="77777777" w:rsidR="00704767" w:rsidRPr="00704767" w:rsidRDefault="002F529E" w:rsidP="00704767">
      <w:pPr>
        <w:pStyle w:val="Body"/>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O Anúncio de Início, o Anúncio de Encerramento, o Comunicado de Encerramento do Período de Exercício do Direito de Preferência</w:t>
      </w:r>
      <w:bookmarkStart w:id="21" w:name="_Hlk35266956"/>
      <w:r w:rsidRPr="004A558E">
        <w:rPr>
          <w:rFonts w:ascii="Verdana" w:hAnsi="Verdana" w:cs="Leelawadee"/>
          <w:sz w:val="18"/>
          <w:szCs w:val="18"/>
        </w:rPr>
        <w:t xml:space="preserve"> </w:t>
      </w:r>
      <w:bookmarkEnd w:id="21"/>
      <w:r w:rsidRPr="004A558E">
        <w:rPr>
          <w:rFonts w:ascii="Verdana" w:hAnsi="Verdana" w:cs="Leelawadee"/>
          <w:sz w:val="18"/>
          <w:szCs w:val="18"/>
        </w:rPr>
        <w:t xml:space="preserve">e quaisquer comunicados ao mercado relativos a tais eventos </w:t>
      </w:r>
      <w:r w:rsidRPr="00704767">
        <w:rPr>
          <w:rFonts w:ascii="Verdana" w:hAnsi="Verdana" w:cs="Leelawadee"/>
          <w:sz w:val="18"/>
          <w:szCs w:val="18"/>
        </w:rPr>
        <w:t>relacionados à Oferta serão informados por meio da disponibilização de documentos na rede mundial de computadores, na página do Administrador, do Coordenador Líder, dos demais Participantes Especiais, da CVM, da B3 e do Fundos.net, administrado pela B3, nos endereços indicados abaixo</w:t>
      </w:r>
      <w:r w:rsidR="0002730E" w:rsidRPr="00704767">
        <w:rPr>
          <w:rFonts w:ascii="Verdana" w:hAnsi="Verdana" w:cs="Leelawadee"/>
          <w:sz w:val="18"/>
          <w:szCs w:val="18"/>
        </w:rPr>
        <w:t>.</w:t>
      </w:r>
    </w:p>
    <w:p w14:paraId="38C85F23" w14:textId="77777777" w:rsidR="00704767" w:rsidRPr="00704767" w:rsidRDefault="00704767" w:rsidP="00704767">
      <w:pPr>
        <w:widowControl w:val="0"/>
        <w:tabs>
          <w:tab w:val="left" w:pos="0"/>
          <w:tab w:val="left" w:pos="1701"/>
        </w:tabs>
        <w:spacing w:before="280" w:after="140" w:line="320" w:lineRule="exact"/>
        <w:ind w:left="567" w:hanging="567"/>
        <w:jc w:val="both"/>
        <w:rPr>
          <w:rFonts w:ascii="Verdana" w:hAnsi="Verdana"/>
          <w:b/>
          <w:smallCaps/>
          <w:sz w:val="18"/>
          <w:szCs w:val="18"/>
        </w:rPr>
      </w:pPr>
      <w:r w:rsidRPr="00704767">
        <w:rPr>
          <w:rFonts w:ascii="Verdana" w:hAnsi="Verdana"/>
          <w:b/>
          <w:sz w:val="18"/>
          <w:szCs w:val="18"/>
        </w:rPr>
        <w:t>(i)</w:t>
      </w:r>
      <w:r w:rsidRPr="00704767">
        <w:rPr>
          <w:rFonts w:ascii="Verdana" w:hAnsi="Verdana"/>
          <w:sz w:val="18"/>
          <w:szCs w:val="18"/>
        </w:rPr>
        <w:t xml:space="preserve"> </w:t>
      </w:r>
      <w:r w:rsidRPr="00704767">
        <w:rPr>
          <w:rFonts w:ascii="Verdana" w:hAnsi="Verdana"/>
          <w:b/>
          <w:bCs/>
          <w:sz w:val="18"/>
          <w:szCs w:val="18"/>
        </w:rPr>
        <w:t>Administrador:</w:t>
      </w:r>
      <w:r w:rsidRPr="00704767">
        <w:rPr>
          <w:rFonts w:ascii="Verdana" w:hAnsi="Verdana"/>
          <w:sz w:val="18"/>
          <w:szCs w:val="18"/>
        </w:rPr>
        <w:t xml:space="preserve"> </w:t>
      </w:r>
      <w:r w:rsidRPr="00704767">
        <w:rPr>
          <w:rFonts w:ascii="Verdana" w:hAnsi="Verdana" w:cs="Frutiger Light"/>
          <w:sz w:val="18"/>
          <w:szCs w:val="18"/>
        </w:rPr>
        <w:t>https://www.bancogenial.com (NESTE WEBSITE, EM “ADMINISTRAÇÃO FIDUCIÁRIA” CLICAR EM “FUNDOS ADMINISTRADOS”, SELECIONAR O FUNDO “</w:t>
      </w:r>
      <w:r w:rsidRPr="00704767">
        <w:rPr>
          <w:rFonts w:ascii="Verdana" w:hAnsi="Verdana"/>
          <w:sz w:val="18"/>
          <w:szCs w:val="18"/>
        </w:rPr>
        <w:t>FUNDO DE INVESTIMENTO NAS CADEIAS PRODUTIVAS AGROINDUSTRIAIS RIZA AGRO FIAGRO IMOB</w:t>
      </w:r>
      <w:r w:rsidRPr="00704767">
        <w:rPr>
          <w:rFonts w:ascii="Verdana" w:hAnsi="Verdana" w:cs="Frutiger Light"/>
          <w:sz w:val="18"/>
          <w:szCs w:val="18"/>
        </w:rPr>
        <w:t>ILIÁRIO” E, ENTÃO EM “PROSPECTO DEFINITIVO”, “ANÚNCIO DE INÍCIO” OU “ANÚNCIO DE ENCERRAMENTO” OU A OPÇÃO DESEJADA)”;</w:t>
      </w:r>
    </w:p>
    <w:p w14:paraId="79F69D93" w14:textId="77777777" w:rsidR="00704767" w:rsidRPr="00704767" w:rsidRDefault="00704767" w:rsidP="00704767">
      <w:pPr>
        <w:widowControl w:val="0"/>
        <w:tabs>
          <w:tab w:val="left" w:pos="0"/>
          <w:tab w:val="left" w:pos="1701"/>
        </w:tabs>
        <w:spacing w:before="280" w:after="140" w:line="320" w:lineRule="exact"/>
        <w:ind w:left="567" w:hanging="567"/>
        <w:jc w:val="both"/>
        <w:rPr>
          <w:rFonts w:ascii="Verdana" w:hAnsi="Verdana"/>
          <w:sz w:val="18"/>
          <w:szCs w:val="18"/>
        </w:rPr>
      </w:pPr>
      <w:r w:rsidRPr="00704767">
        <w:rPr>
          <w:rFonts w:ascii="Verdana" w:hAnsi="Verdana"/>
          <w:b/>
          <w:smallCaps/>
          <w:sz w:val="18"/>
          <w:szCs w:val="18"/>
        </w:rPr>
        <w:t>(</w:t>
      </w:r>
      <w:proofErr w:type="spellStart"/>
      <w:r w:rsidRPr="00704767">
        <w:rPr>
          <w:rFonts w:ascii="Verdana" w:hAnsi="Verdana"/>
          <w:b/>
          <w:sz w:val="18"/>
          <w:szCs w:val="18"/>
        </w:rPr>
        <w:t>ii</w:t>
      </w:r>
      <w:proofErr w:type="spellEnd"/>
      <w:r w:rsidRPr="00704767">
        <w:rPr>
          <w:rFonts w:ascii="Verdana" w:hAnsi="Verdana"/>
          <w:b/>
          <w:smallCaps/>
          <w:sz w:val="18"/>
          <w:szCs w:val="18"/>
        </w:rPr>
        <w:t xml:space="preserve">) </w:t>
      </w:r>
      <w:r w:rsidRPr="00704767">
        <w:rPr>
          <w:rFonts w:ascii="Verdana" w:hAnsi="Verdana"/>
          <w:b/>
          <w:smallCaps/>
          <w:sz w:val="18"/>
          <w:szCs w:val="18"/>
        </w:rPr>
        <w:tab/>
      </w:r>
      <w:r w:rsidRPr="00704767">
        <w:rPr>
          <w:rFonts w:ascii="Verdana" w:hAnsi="Verdana"/>
          <w:b/>
          <w:bCs/>
          <w:sz w:val="18"/>
          <w:szCs w:val="18"/>
        </w:rPr>
        <w:t xml:space="preserve">Coordenador Líder: </w:t>
      </w:r>
      <w:hyperlink r:id="rId15" w:history="1">
        <w:r w:rsidRPr="00704767">
          <w:rPr>
            <w:rFonts w:ascii="Verdana" w:hAnsi="Verdana"/>
            <w:sz w:val="18"/>
            <w:szCs w:val="18"/>
          </w:rPr>
          <w:t>www.xpi.com.br</w:t>
        </w:r>
      </w:hyperlink>
      <w:r w:rsidRPr="00704767">
        <w:rPr>
          <w:rFonts w:ascii="Verdana" w:hAnsi="Verdana"/>
          <w:sz w:val="18"/>
          <w:szCs w:val="18"/>
        </w:rPr>
        <w:t xml:space="preserve"> (neste </w:t>
      </w:r>
      <w:r w:rsidRPr="00704767">
        <w:rPr>
          <w:rFonts w:ascii="Verdana" w:hAnsi="Verdana"/>
          <w:i/>
          <w:sz w:val="18"/>
          <w:szCs w:val="18"/>
        </w:rPr>
        <w:t>website</w:t>
      </w:r>
      <w:r w:rsidRPr="00704767">
        <w:rPr>
          <w:rFonts w:ascii="Verdana" w:hAnsi="Verdana"/>
          <w:sz w:val="18"/>
          <w:szCs w:val="18"/>
        </w:rPr>
        <w:t xml:space="preserve"> clicar em “Investimentos”, depois clicar em “Oferta Pública”, em seguida clicar em “Oferta Pública de Distribuição da 2ª Emissão de Cotas do Fundo de Investimento nas Cadeias Produtivas Agroindustriais Riza Agro - FIAGRO Imobiliário” e, então, clicar </w:t>
      </w:r>
      <w:proofErr w:type="gramStart"/>
      <w:r w:rsidRPr="00704767">
        <w:rPr>
          <w:rFonts w:ascii="Verdana" w:hAnsi="Verdana"/>
          <w:sz w:val="18"/>
          <w:szCs w:val="18"/>
        </w:rPr>
        <w:t>em, “Anúncio</w:t>
      </w:r>
      <w:proofErr w:type="gramEnd"/>
      <w:r w:rsidRPr="00704767">
        <w:rPr>
          <w:rFonts w:ascii="Verdana" w:hAnsi="Verdana"/>
          <w:sz w:val="18"/>
          <w:szCs w:val="18"/>
        </w:rPr>
        <w:t xml:space="preserve"> de Início” ou “Anúncio de Encerramento” ou a opção desejada); </w:t>
      </w:r>
    </w:p>
    <w:p w14:paraId="528D1C63" w14:textId="26BCE9A0" w:rsidR="00C03D03" w:rsidRDefault="00704767" w:rsidP="00C03D03">
      <w:pPr>
        <w:widowControl w:val="0"/>
        <w:tabs>
          <w:tab w:val="left" w:pos="0"/>
          <w:tab w:val="left" w:pos="1701"/>
        </w:tabs>
        <w:spacing w:before="280" w:after="140" w:line="320" w:lineRule="exact"/>
        <w:ind w:left="567" w:hanging="567"/>
        <w:jc w:val="both"/>
        <w:rPr>
          <w:rFonts w:ascii="Verdana" w:hAnsi="Verdana"/>
          <w:sz w:val="18"/>
          <w:szCs w:val="18"/>
        </w:rPr>
      </w:pPr>
      <w:r w:rsidRPr="00704767">
        <w:rPr>
          <w:rFonts w:ascii="Verdana" w:hAnsi="Verdana"/>
          <w:b/>
          <w:sz w:val="18"/>
          <w:szCs w:val="18"/>
        </w:rPr>
        <w:t>(</w:t>
      </w:r>
      <w:proofErr w:type="spellStart"/>
      <w:r w:rsidRPr="00704767">
        <w:rPr>
          <w:rFonts w:ascii="Verdana" w:hAnsi="Verdana"/>
          <w:b/>
          <w:sz w:val="18"/>
          <w:szCs w:val="18"/>
        </w:rPr>
        <w:t>iii</w:t>
      </w:r>
      <w:proofErr w:type="spellEnd"/>
      <w:r w:rsidRPr="00704767">
        <w:rPr>
          <w:rFonts w:ascii="Verdana" w:hAnsi="Verdana"/>
          <w:b/>
          <w:sz w:val="18"/>
          <w:szCs w:val="18"/>
        </w:rPr>
        <w:t>) CVM:</w:t>
      </w:r>
      <w:r w:rsidRPr="00704767">
        <w:rPr>
          <w:rFonts w:ascii="Verdana" w:hAnsi="Verdana"/>
          <w:sz w:val="18"/>
          <w:szCs w:val="18"/>
        </w:rPr>
        <w:t xml:space="preserve"> </w:t>
      </w:r>
      <w:hyperlink r:id="rId16" w:history="1">
        <w:r w:rsidRPr="00704767">
          <w:rPr>
            <w:rFonts w:ascii="Verdana" w:hAnsi="Verdana"/>
            <w:sz w:val="18"/>
            <w:szCs w:val="18"/>
          </w:rPr>
          <w:t>https://www.gov.br/cvm/pt-br</w:t>
        </w:r>
      </w:hyperlink>
      <w:r w:rsidRPr="00704767">
        <w:rPr>
          <w:rFonts w:ascii="Verdana" w:hAnsi="Verdana"/>
          <w:sz w:val="18"/>
          <w:szCs w:val="18"/>
        </w:rPr>
        <w:t xml:space="preserve"> (</w:t>
      </w:r>
      <w:r w:rsidR="00C03D03" w:rsidRPr="00C03D03">
        <w:rPr>
          <w:rFonts w:ascii="Verdana" w:hAnsi="Verdana"/>
          <w:sz w:val="18"/>
          <w:szCs w:val="18"/>
        </w:rPr>
        <w:t>neste website acessar “Centrais de Conteúdo”, clicar em “Central de Sistemas da CVM”, clicar em “Ofertas Públicas”, em seguida em “Ofertas Registradas / Dispensadas”, selecionar “2022”, clicar em “Entrar”, acessar em “R$” em “Quotas de Fundo Imobiliário”, buscar por “FUNDO DE INVESTIMENTO NAS CADEIAS PRODUTIVAS AGROINDUSTRIAIS RIZA AGRO FIAGRO IMOB”</w:t>
      </w:r>
      <w:r w:rsidRPr="00704767">
        <w:rPr>
          <w:rFonts w:ascii="Verdana" w:hAnsi="Verdana"/>
          <w:sz w:val="18"/>
          <w:szCs w:val="18"/>
        </w:rPr>
        <w:t xml:space="preserve">, e, então, localizar o "Prospecto Definitivo", "Anúncio de Início" ou a opção desejada); </w:t>
      </w:r>
    </w:p>
    <w:p w14:paraId="050804C5" w14:textId="3278568E" w:rsidR="00704767" w:rsidRPr="00704767" w:rsidRDefault="00C03D03" w:rsidP="00C03D03">
      <w:pPr>
        <w:widowControl w:val="0"/>
        <w:tabs>
          <w:tab w:val="left" w:pos="0"/>
          <w:tab w:val="left" w:pos="1701"/>
        </w:tabs>
        <w:spacing w:before="280" w:after="140" w:line="320" w:lineRule="exact"/>
        <w:ind w:left="567" w:hanging="567"/>
        <w:jc w:val="both"/>
        <w:rPr>
          <w:rFonts w:ascii="Verdana" w:hAnsi="Verdana"/>
          <w:sz w:val="18"/>
          <w:szCs w:val="18"/>
        </w:rPr>
      </w:pPr>
      <w:r>
        <w:rPr>
          <w:rFonts w:ascii="Verdana" w:hAnsi="Verdana" w:cs="Calibri"/>
          <w:b/>
          <w:sz w:val="18"/>
          <w:szCs w:val="18"/>
        </w:rPr>
        <w:t>(</w:t>
      </w:r>
      <w:proofErr w:type="spellStart"/>
      <w:r>
        <w:rPr>
          <w:rFonts w:ascii="Verdana" w:hAnsi="Verdana" w:cs="Calibri"/>
          <w:b/>
          <w:sz w:val="18"/>
          <w:szCs w:val="18"/>
        </w:rPr>
        <w:t>iv</w:t>
      </w:r>
      <w:proofErr w:type="spellEnd"/>
      <w:r w:rsidRPr="00F53727">
        <w:rPr>
          <w:rFonts w:ascii="Verdana" w:hAnsi="Verdana" w:cs="Calibri"/>
          <w:b/>
          <w:sz w:val="18"/>
          <w:szCs w:val="18"/>
        </w:rPr>
        <w:t>)</w:t>
      </w:r>
      <w:r w:rsidRPr="00F53727">
        <w:rPr>
          <w:rFonts w:ascii="Verdana" w:hAnsi="Verdana" w:cs="Calibri"/>
          <w:b/>
          <w:sz w:val="18"/>
          <w:szCs w:val="18"/>
        </w:rPr>
        <w:tab/>
        <w:t xml:space="preserve">Gestor: </w:t>
      </w:r>
      <w:bookmarkStart w:id="22" w:name="_Hlk45537245"/>
      <w:r w:rsidRPr="00F53727">
        <w:rPr>
          <w:rFonts w:ascii="Verdana" w:hAnsi="Verdana"/>
          <w:sz w:val="18"/>
          <w:szCs w:val="18"/>
        </w:rPr>
        <w:t>https://www.rizaasset.com/products/real-estate/riza-fiagro</w:t>
      </w:r>
      <w:r w:rsidRPr="00F53727" w:rsidDel="00E56C0E">
        <w:rPr>
          <w:rFonts w:ascii="Verdana" w:hAnsi="Verdana"/>
          <w:sz w:val="18"/>
          <w:szCs w:val="18"/>
        </w:rPr>
        <w:t xml:space="preserve"> </w:t>
      </w:r>
      <w:r w:rsidRPr="00F53727">
        <w:rPr>
          <w:rFonts w:ascii="Verdana" w:hAnsi="Verdana"/>
          <w:sz w:val="18"/>
          <w:szCs w:val="18"/>
        </w:rPr>
        <w:t>(neste website, clicar em “</w:t>
      </w:r>
      <w:r w:rsidRPr="00F53727">
        <w:rPr>
          <w:rFonts w:ascii="Verdana" w:hAnsi="Verdana"/>
          <w:bCs/>
          <w:sz w:val="18"/>
          <w:szCs w:val="18"/>
        </w:rPr>
        <w:t>Informação aos Investidores”, após clicar em “Documentos Gerais” e então, localizar em “2ª Emissão”, o “</w:t>
      </w:r>
      <w:r w:rsidRPr="00F53727">
        <w:rPr>
          <w:rFonts w:ascii="Verdana" w:hAnsi="Verdana"/>
          <w:sz w:val="18"/>
          <w:szCs w:val="18"/>
        </w:rPr>
        <w:t>Anúncio de Início” ou “Anúncio de Encerramento” ou a opção desejada).</w:t>
      </w:r>
      <w:bookmarkEnd w:id="22"/>
    </w:p>
    <w:p w14:paraId="1FABB07E" w14:textId="6B529D79" w:rsidR="00704767" w:rsidRPr="00704767" w:rsidRDefault="00704767" w:rsidP="00704767">
      <w:pPr>
        <w:widowControl w:val="0"/>
        <w:tabs>
          <w:tab w:val="left" w:pos="0"/>
          <w:tab w:val="left" w:pos="1701"/>
        </w:tabs>
        <w:spacing w:before="280" w:after="140" w:line="320" w:lineRule="exact"/>
        <w:ind w:left="567" w:hanging="567"/>
        <w:jc w:val="both"/>
        <w:rPr>
          <w:rFonts w:ascii="Verdana" w:hAnsi="Verdana"/>
          <w:sz w:val="18"/>
          <w:szCs w:val="18"/>
        </w:rPr>
      </w:pPr>
      <w:r w:rsidRPr="00704767">
        <w:rPr>
          <w:rFonts w:ascii="Verdana" w:hAnsi="Verdana"/>
          <w:b/>
          <w:sz w:val="18"/>
          <w:szCs w:val="18"/>
        </w:rPr>
        <w:t>(v)</w:t>
      </w:r>
      <w:r w:rsidRPr="00704767">
        <w:rPr>
          <w:rFonts w:ascii="Verdana" w:hAnsi="Verdana"/>
          <w:sz w:val="18"/>
          <w:szCs w:val="18"/>
        </w:rPr>
        <w:t xml:space="preserve"> </w:t>
      </w:r>
      <w:r w:rsidRPr="00704767">
        <w:rPr>
          <w:rFonts w:ascii="Verdana" w:hAnsi="Verdana"/>
          <w:sz w:val="18"/>
          <w:szCs w:val="18"/>
        </w:rPr>
        <w:tab/>
      </w:r>
      <w:r w:rsidRPr="00704767">
        <w:rPr>
          <w:rFonts w:ascii="Verdana" w:hAnsi="Verdana"/>
          <w:b/>
          <w:smallCaps/>
          <w:sz w:val="18"/>
          <w:szCs w:val="18"/>
        </w:rPr>
        <w:t xml:space="preserve">B3: </w:t>
      </w:r>
      <w:hyperlink r:id="rId17" w:history="1">
        <w:r w:rsidRPr="00704767">
          <w:rPr>
            <w:rFonts w:ascii="Verdana" w:hAnsi="Verdana"/>
            <w:sz w:val="18"/>
            <w:szCs w:val="18"/>
          </w:rPr>
          <w:t>www.b3.com.br</w:t>
        </w:r>
      </w:hyperlink>
      <w:r w:rsidRPr="00704767">
        <w:rPr>
          <w:rFonts w:ascii="Verdana" w:hAnsi="Verdana"/>
          <w:sz w:val="18"/>
          <w:szCs w:val="18"/>
        </w:rPr>
        <w:t xml:space="preserve"> (neste </w:t>
      </w:r>
      <w:r w:rsidRPr="00704767">
        <w:rPr>
          <w:rFonts w:ascii="Verdana" w:hAnsi="Verdana"/>
          <w:i/>
          <w:iCs/>
          <w:sz w:val="18"/>
          <w:szCs w:val="18"/>
        </w:rPr>
        <w:t>website</w:t>
      </w:r>
      <w:r w:rsidRPr="00704767">
        <w:rPr>
          <w:rFonts w:ascii="Verdana" w:hAnsi="Verdana"/>
          <w:sz w:val="18"/>
          <w:szCs w:val="18"/>
        </w:rPr>
        <w:t xml:space="preserve"> e clicar </w:t>
      </w:r>
      <w:proofErr w:type="gramStart"/>
      <w:r w:rsidRPr="00704767">
        <w:rPr>
          <w:rFonts w:ascii="Verdana" w:hAnsi="Verdana"/>
          <w:sz w:val="18"/>
          <w:szCs w:val="18"/>
        </w:rPr>
        <w:t>em ”Home</w:t>
      </w:r>
      <w:proofErr w:type="gramEnd"/>
      <w:r w:rsidRPr="00704767">
        <w:rPr>
          <w:rFonts w:ascii="Verdana" w:hAnsi="Verdana"/>
          <w:sz w:val="18"/>
          <w:szCs w:val="18"/>
        </w:rPr>
        <w:t>”, depois clicar em “Produtos e Serviços”, depois clicar “Solução para Emissores”, depois clicar em “Ofertas Públicas”, depois clicar em “Oferta em Andamento”, depois clicar em “Fundos”, e depois selecionar “Fundo de Investimento nas Cadeias Produtivas Agroindustriais Riza Agro – FIAGRO – Imobiliário</w:t>
      </w:r>
      <w:r w:rsidRPr="00704767" w:rsidDel="00E615AE">
        <w:rPr>
          <w:rFonts w:ascii="Verdana" w:hAnsi="Verdana"/>
          <w:sz w:val="18"/>
          <w:szCs w:val="18"/>
        </w:rPr>
        <w:t xml:space="preserve"> </w:t>
      </w:r>
      <w:r w:rsidRPr="00704767">
        <w:rPr>
          <w:rFonts w:ascii="Verdana" w:hAnsi="Verdana"/>
          <w:sz w:val="18"/>
          <w:szCs w:val="18"/>
        </w:rPr>
        <w:t>", "Anúncio de Encerramento" ou a opção desejada).</w:t>
      </w:r>
    </w:p>
    <w:p w14:paraId="189E8AB9" w14:textId="19411035" w:rsidR="00704767" w:rsidRPr="00704767" w:rsidRDefault="00704767" w:rsidP="00704767">
      <w:pPr>
        <w:spacing w:before="280" w:after="140" w:line="320" w:lineRule="exact"/>
        <w:ind w:left="567" w:right="51" w:hanging="567"/>
        <w:jc w:val="both"/>
        <w:rPr>
          <w:rFonts w:ascii="Verdana" w:hAnsi="Verdana"/>
          <w:sz w:val="18"/>
          <w:szCs w:val="18"/>
        </w:rPr>
      </w:pPr>
      <w:r w:rsidRPr="00704767">
        <w:rPr>
          <w:rFonts w:ascii="Verdana" w:hAnsi="Verdana"/>
          <w:b/>
          <w:sz w:val="18"/>
          <w:szCs w:val="18"/>
        </w:rPr>
        <w:t>(v</w:t>
      </w:r>
      <w:r w:rsidR="00C03D03">
        <w:rPr>
          <w:rFonts w:ascii="Verdana" w:hAnsi="Verdana"/>
          <w:b/>
          <w:sz w:val="18"/>
          <w:szCs w:val="18"/>
        </w:rPr>
        <w:t>i</w:t>
      </w:r>
      <w:r w:rsidRPr="00704767">
        <w:rPr>
          <w:rFonts w:ascii="Verdana" w:hAnsi="Verdana"/>
          <w:b/>
          <w:sz w:val="18"/>
          <w:szCs w:val="18"/>
        </w:rPr>
        <w:t xml:space="preserve">) </w:t>
      </w:r>
      <w:r w:rsidRPr="00704767">
        <w:rPr>
          <w:rFonts w:ascii="Verdana" w:hAnsi="Verdana"/>
          <w:b/>
          <w:sz w:val="18"/>
          <w:szCs w:val="18"/>
        </w:rPr>
        <w:tab/>
        <w:t xml:space="preserve">Participantes Especiais: </w:t>
      </w:r>
      <w:r w:rsidRPr="00704767">
        <w:rPr>
          <w:rFonts w:ascii="Verdana" w:hAnsi="Verdana"/>
          <w:sz w:val="18"/>
          <w:szCs w:val="18"/>
        </w:rPr>
        <w:t>Informações adicionais sobre os Participantes Especiais podem ser obtidas nas dependências dos Participantes Especiais e/ou na página da rede mundial de computadores da B3 (</w:t>
      </w:r>
      <w:hyperlink r:id="rId18" w:history="1">
        <w:r w:rsidRPr="00704767">
          <w:rPr>
            <w:rFonts w:ascii="Verdana" w:hAnsi="Verdana"/>
            <w:sz w:val="18"/>
            <w:szCs w:val="18"/>
          </w:rPr>
          <w:t>www.b3.com.br</w:t>
        </w:r>
      </w:hyperlink>
      <w:r w:rsidRPr="00704767">
        <w:rPr>
          <w:rFonts w:ascii="Verdana" w:hAnsi="Verdana"/>
          <w:sz w:val="18"/>
          <w:szCs w:val="18"/>
        </w:rPr>
        <w:t>).</w:t>
      </w:r>
    </w:p>
    <w:p w14:paraId="153C907C" w14:textId="77777777" w:rsidR="00A2410A" w:rsidRPr="00704767" w:rsidRDefault="00AF6037" w:rsidP="00704767">
      <w:pPr>
        <w:pStyle w:val="Level1"/>
        <w:spacing w:line="320" w:lineRule="exact"/>
        <w:ind w:left="0" w:firstLine="0"/>
        <w:contextualSpacing/>
        <w:mirrorIndents/>
        <w:outlineLvl w:val="1"/>
        <w:rPr>
          <w:rFonts w:ascii="Verdana" w:hAnsi="Verdana" w:cs="Leelawadee"/>
          <w:sz w:val="18"/>
          <w:szCs w:val="18"/>
        </w:rPr>
      </w:pPr>
      <w:r w:rsidRPr="00704767">
        <w:rPr>
          <w:rFonts w:ascii="Verdana" w:hAnsi="Verdana" w:cs="Leelawadee"/>
          <w:sz w:val="18"/>
          <w:szCs w:val="18"/>
        </w:rPr>
        <w:t>TERMOS E CONDIÇÕES</w:t>
      </w:r>
    </w:p>
    <w:p w14:paraId="4F7F9E24" w14:textId="77777777" w:rsidR="00D31057" w:rsidRPr="004A558E" w:rsidRDefault="00E26A44" w:rsidP="00704767">
      <w:pPr>
        <w:pStyle w:val="Level2"/>
        <w:spacing w:before="280" w:line="320" w:lineRule="exact"/>
        <w:ind w:left="0" w:firstLine="0"/>
        <w:contextualSpacing/>
        <w:mirrorIndents/>
        <w:rPr>
          <w:rFonts w:ascii="Verdana" w:hAnsi="Verdana"/>
          <w:sz w:val="18"/>
          <w:szCs w:val="18"/>
        </w:rPr>
      </w:pPr>
      <w:r w:rsidRPr="004A558E">
        <w:rPr>
          <w:rFonts w:ascii="Verdana" w:hAnsi="Verdana" w:cs="Leelawadee"/>
          <w:sz w:val="18"/>
          <w:szCs w:val="18"/>
        </w:rPr>
        <w:t xml:space="preserve">Os </w:t>
      </w:r>
      <w:r w:rsidR="00DE1634" w:rsidRPr="004A558E">
        <w:rPr>
          <w:rFonts w:ascii="Verdana" w:hAnsi="Verdana" w:cs="Leelawadee"/>
          <w:sz w:val="18"/>
          <w:szCs w:val="18"/>
        </w:rPr>
        <w:t>Participantes</w:t>
      </w:r>
      <w:r w:rsidR="00E8062E" w:rsidRPr="004A558E">
        <w:rPr>
          <w:rFonts w:ascii="Verdana" w:hAnsi="Verdana" w:cs="Leelawadee"/>
          <w:sz w:val="18"/>
          <w:szCs w:val="18"/>
        </w:rPr>
        <w:t xml:space="preserve"> </w:t>
      </w:r>
      <w:r w:rsidRPr="004A558E">
        <w:rPr>
          <w:rFonts w:ascii="Verdana" w:hAnsi="Verdana" w:cs="Leelawadee"/>
          <w:sz w:val="18"/>
          <w:szCs w:val="18"/>
        </w:rPr>
        <w:t xml:space="preserve">Especiais </w:t>
      </w:r>
      <w:r w:rsidR="00E8062E" w:rsidRPr="004A558E">
        <w:rPr>
          <w:rFonts w:ascii="Verdana" w:hAnsi="Verdana" w:cs="Leelawadee"/>
          <w:sz w:val="18"/>
          <w:szCs w:val="18"/>
        </w:rPr>
        <w:t xml:space="preserve">integrantes do sistema de distribuição, conforme estabelecido </w:t>
      </w:r>
      <w:r w:rsidR="00C83418" w:rsidRPr="004A558E">
        <w:rPr>
          <w:rFonts w:ascii="Verdana" w:hAnsi="Verdana" w:cs="Leelawadee"/>
          <w:sz w:val="18"/>
          <w:szCs w:val="18"/>
        </w:rPr>
        <w:t xml:space="preserve">na Lei </w:t>
      </w:r>
      <w:r w:rsidR="00132E9F" w:rsidRPr="004A558E">
        <w:rPr>
          <w:rFonts w:ascii="Verdana" w:hAnsi="Verdana" w:cs="Leelawadee"/>
          <w:sz w:val="18"/>
          <w:szCs w:val="18"/>
        </w:rPr>
        <w:t xml:space="preserve">nº </w:t>
      </w:r>
      <w:r w:rsidR="001E4B05" w:rsidRPr="004A558E">
        <w:rPr>
          <w:rFonts w:ascii="Verdana" w:hAnsi="Verdana" w:cs="Leelawadee"/>
          <w:sz w:val="18"/>
          <w:szCs w:val="18"/>
        </w:rPr>
        <w:t>6.385</w:t>
      </w:r>
      <w:r w:rsidR="00E8062E" w:rsidRPr="004A558E">
        <w:rPr>
          <w:rFonts w:ascii="Verdana" w:hAnsi="Verdana" w:cs="Leelawadee"/>
          <w:sz w:val="18"/>
          <w:szCs w:val="18"/>
        </w:rPr>
        <w:t xml:space="preserve">, poderão, desde que previamente aprovado pelo </w:t>
      </w:r>
      <w:r w:rsidR="006F1A1E" w:rsidRPr="004A558E">
        <w:rPr>
          <w:rFonts w:ascii="Verdana" w:hAnsi="Verdana" w:cs="Leelawadee"/>
          <w:sz w:val="18"/>
          <w:szCs w:val="18"/>
        </w:rPr>
        <w:t xml:space="preserve">Coordenador Líder </w:t>
      </w:r>
      <w:r w:rsidR="00946172" w:rsidRPr="004A558E">
        <w:rPr>
          <w:rFonts w:ascii="Verdana" w:hAnsi="Verdana" w:cs="Leelawadee"/>
          <w:sz w:val="18"/>
          <w:szCs w:val="18"/>
        </w:rPr>
        <w:t>da Oferta</w:t>
      </w:r>
      <w:r w:rsidR="00E8062E" w:rsidRPr="004A558E">
        <w:rPr>
          <w:rFonts w:ascii="Verdana" w:hAnsi="Verdana" w:cs="Leelawadee"/>
          <w:sz w:val="18"/>
          <w:szCs w:val="18"/>
        </w:rPr>
        <w:t xml:space="preserve">, participar da Oferta, mediante </w:t>
      </w:r>
      <w:r w:rsidR="00E704A2" w:rsidRPr="004A558E">
        <w:rPr>
          <w:rFonts w:ascii="Verdana" w:hAnsi="Verdana" w:cs="Leelawadee"/>
          <w:sz w:val="18"/>
          <w:szCs w:val="18"/>
        </w:rPr>
        <w:t>o de acordo expresso nesta Carta Convite</w:t>
      </w:r>
      <w:r w:rsidR="00021102" w:rsidRPr="004A558E">
        <w:rPr>
          <w:rFonts w:ascii="Verdana" w:hAnsi="Verdana" w:cs="Leelawadee"/>
          <w:sz w:val="18"/>
          <w:szCs w:val="18"/>
        </w:rPr>
        <w:t xml:space="preserve"> para Adesão ao Contrato de Distribuição</w:t>
      </w:r>
      <w:r w:rsidR="00E8062E" w:rsidRPr="004A558E">
        <w:rPr>
          <w:rFonts w:ascii="Verdana" w:hAnsi="Verdana" w:cs="Leelawadee"/>
          <w:sz w:val="18"/>
          <w:szCs w:val="18"/>
        </w:rPr>
        <w:t xml:space="preserve"> e, desde que, além das obrigações previstas na Instrução CVM</w:t>
      </w:r>
      <w:r w:rsidR="001E4B05" w:rsidRPr="004A558E">
        <w:rPr>
          <w:rFonts w:ascii="Verdana" w:hAnsi="Verdana" w:cs="Leelawadee"/>
          <w:sz w:val="18"/>
          <w:szCs w:val="18"/>
        </w:rPr>
        <w:t xml:space="preserve"> </w:t>
      </w:r>
      <w:r w:rsidR="00E8062E" w:rsidRPr="004A558E">
        <w:rPr>
          <w:rFonts w:ascii="Verdana" w:hAnsi="Verdana" w:cs="Leelawadee"/>
          <w:sz w:val="18"/>
          <w:szCs w:val="18"/>
        </w:rPr>
        <w:t xml:space="preserve">400, e, no que lhe couber, no Contrato de </w:t>
      </w:r>
      <w:r w:rsidR="00133CAB" w:rsidRPr="004A558E">
        <w:rPr>
          <w:rFonts w:ascii="Verdana" w:hAnsi="Verdana" w:cs="Leelawadee"/>
          <w:sz w:val="18"/>
          <w:szCs w:val="18"/>
        </w:rPr>
        <w:t>Distribuição</w:t>
      </w:r>
      <w:r w:rsidR="00E8062E" w:rsidRPr="004A558E">
        <w:rPr>
          <w:rFonts w:ascii="Verdana" w:hAnsi="Verdana" w:cs="Leelawadee"/>
          <w:sz w:val="18"/>
          <w:szCs w:val="18"/>
        </w:rPr>
        <w:t>, obriguem-se, cada uma, mediante a assinatura desta Carta Convite</w:t>
      </w:r>
      <w:r w:rsidR="00021102" w:rsidRPr="004A558E">
        <w:rPr>
          <w:rFonts w:ascii="Verdana" w:hAnsi="Verdana" w:cs="Leelawadee"/>
          <w:sz w:val="18"/>
          <w:szCs w:val="18"/>
        </w:rPr>
        <w:t xml:space="preserve"> para Adesão ao Contrato de Distribuição</w:t>
      </w:r>
      <w:r w:rsidR="00E8062E" w:rsidRPr="004A558E">
        <w:rPr>
          <w:rFonts w:ascii="Verdana" w:hAnsi="Verdana" w:cs="Leelawadee"/>
          <w:sz w:val="18"/>
          <w:szCs w:val="18"/>
        </w:rPr>
        <w:t>, a:</w:t>
      </w:r>
    </w:p>
    <w:p w14:paraId="6DE2B4A6"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cumprir com todos e quaisquer termos e condições relativos à Oferta, bem como com todas e quaisquer obrigações e procedimentos decorrentes </w:t>
      </w:r>
      <w:r w:rsidR="00D35860" w:rsidRPr="004A558E">
        <w:rPr>
          <w:rFonts w:ascii="Verdana" w:hAnsi="Verdana" w:cs="Leelawadee"/>
          <w:sz w:val="18"/>
          <w:szCs w:val="18"/>
        </w:rPr>
        <w:t>desta 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xml:space="preserve"> e do Contrato de Distribuição, este conforme aplicável;</w:t>
      </w:r>
    </w:p>
    <w:p w14:paraId="2D3941E3"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08A1656E"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cumprir com todas as leis, regulamentações e normas aplicáveis à Oferta;</w:t>
      </w:r>
    </w:p>
    <w:p w14:paraId="32BCD6C6"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11882B0C"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observar quaisquer instruções e procedimentos com relação à Oferta estabelecidos e comunicados pelo Coordenador Líder ou pela B3; </w:t>
      </w:r>
    </w:p>
    <w:p w14:paraId="2FE818EB"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7610B3A1"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informar imediatamente o Coordenador Líder sobre qualquer irregularidade que venha a constatar no âmbito da Oferta;</w:t>
      </w:r>
    </w:p>
    <w:p w14:paraId="79C81388"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0BA245EA"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efetuar a colocação </w:t>
      </w:r>
      <w:r w:rsidR="00D35860" w:rsidRPr="004A558E">
        <w:rPr>
          <w:rFonts w:ascii="Verdana" w:hAnsi="Verdana" w:cs="Leelawadee"/>
          <w:sz w:val="18"/>
          <w:szCs w:val="18"/>
        </w:rPr>
        <w:t>das Novas Cotas</w:t>
      </w:r>
      <w:r w:rsidRPr="004A558E">
        <w:rPr>
          <w:rFonts w:ascii="Verdana" w:hAnsi="Verdana" w:cs="Leelawadee"/>
          <w:sz w:val="18"/>
          <w:szCs w:val="18"/>
        </w:rPr>
        <w:t xml:space="preserve"> em estrita conformidade com o disposto no Contrato de Distribuição e </w:t>
      </w:r>
      <w:r w:rsidR="00D35860" w:rsidRPr="004A558E">
        <w:rPr>
          <w:rFonts w:ascii="Verdana" w:hAnsi="Verdana" w:cs="Leelawadee"/>
          <w:sz w:val="18"/>
          <w:szCs w:val="18"/>
        </w:rPr>
        <w:t>nesta 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inclusive quanto ao regime de distribuição;</w:t>
      </w:r>
    </w:p>
    <w:p w14:paraId="6B60DF12"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7E5AB729"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 a </w:t>
      </w:r>
      <w:r w:rsidRPr="004A558E">
        <w:rPr>
          <w:rFonts w:ascii="Verdana" w:hAnsi="Verdana" w:cs="Leelawadee"/>
          <w:i/>
          <w:sz w:val="18"/>
          <w:szCs w:val="18"/>
        </w:rPr>
        <w:t xml:space="preserve">US </w:t>
      </w:r>
      <w:proofErr w:type="spellStart"/>
      <w:r w:rsidRPr="004A558E">
        <w:rPr>
          <w:rFonts w:ascii="Verdana" w:hAnsi="Verdana" w:cs="Leelawadee"/>
          <w:i/>
          <w:sz w:val="18"/>
          <w:szCs w:val="18"/>
        </w:rPr>
        <w:t>Securities</w:t>
      </w:r>
      <w:proofErr w:type="spellEnd"/>
      <w:r w:rsidRPr="004A558E">
        <w:rPr>
          <w:rFonts w:ascii="Verdana" w:hAnsi="Verdana" w:cs="Leelawadee"/>
          <w:i/>
          <w:sz w:val="18"/>
          <w:szCs w:val="18"/>
        </w:rPr>
        <w:t xml:space="preserve"> </w:t>
      </w:r>
      <w:proofErr w:type="spellStart"/>
      <w:r w:rsidRPr="004A558E">
        <w:rPr>
          <w:rFonts w:ascii="Verdana" w:hAnsi="Verdana" w:cs="Leelawadee"/>
          <w:i/>
          <w:sz w:val="18"/>
          <w:szCs w:val="18"/>
        </w:rPr>
        <w:t>and</w:t>
      </w:r>
      <w:proofErr w:type="spellEnd"/>
      <w:r w:rsidRPr="004A558E">
        <w:rPr>
          <w:rFonts w:ascii="Verdana" w:hAnsi="Verdana" w:cs="Leelawadee"/>
          <w:i/>
          <w:sz w:val="18"/>
          <w:szCs w:val="18"/>
        </w:rPr>
        <w:t xml:space="preserve"> Exchange Commission</w:t>
      </w:r>
      <w:r w:rsidRPr="004A558E">
        <w:rPr>
          <w:rFonts w:ascii="Verdana" w:hAnsi="Verdana" w:cs="Leelawadee"/>
          <w:sz w:val="18"/>
          <w:szCs w:val="18"/>
        </w:rPr>
        <w:t>);</w:t>
      </w:r>
    </w:p>
    <w:p w14:paraId="7931A963"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013C20CC"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bookmarkStart w:id="23" w:name="_Ref362597200"/>
      <w:r w:rsidRPr="004A558E">
        <w:rPr>
          <w:rFonts w:ascii="Verdana" w:hAnsi="Verdana" w:cs="Leelawadee"/>
          <w:sz w:val="18"/>
          <w:szCs w:val="18"/>
        </w:rPr>
        <w:t xml:space="preserve">não ter divulgado e não divulgar qualquer pesquisa ou relatório público sobre </w:t>
      </w:r>
      <w:r w:rsidR="00D35860" w:rsidRPr="004A558E">
        <w:rPr>
          <w:rFonts w:ascii="Verdana" w:hAnsi="Verdana" w:cs="Leelawadee"/>
          <w:sz w:val="18"/>
          <w:szCs w:val="18"/>
        </w:rPr>
        <w:t xml:space="preserve">a </w:t>
      </w:r>
      <w:r w:rsidRPr="004A558E">
        <w:rPr>
          <w:rFonts w:ascii="Verdana" w:hAnsi="Verdana" w:cs="Leelawadee"/>
          <w:sz w:val="18"/>
          <w:szCs w:val="18"/>
        </w:rPr>
        <w:t xml:space="preserve">Oferta e/ou o </w:t>
      </w:r>
      <w:r w:rsidR="00D35860" w:rsidRPr="004A558E">
        <w:rPr>
          <w:rFonts w:ascii="Verdana" w:hAnsi="Verdana" w:cs="Leelawadee"/>
          <w:sz w:val="18"/>
          <w:szCs w:val="18"/>
        </w:rPr>
        <w:t xml:space="preserve">Fundo </w:t>
      </w:r>
      <w:r w:rsidRPr="004A558E">
        <w:rPr>
          <w:rFonts w:ascii="Verdana" w:hAnsi="Verdana" w:cs="Leelawadee"/>
          <w:sz w:val="18"/>
          <w:szCs w:val="18"/>
        </w:rPr>
        <w:t>durante o período compreendido entre os 15</w:t>
      </w:r>
      <w:r w:rsidR="00D35860" w:rsidRPr="004A558E">
        <w:rPr>
          <w:rFonts w:ascii="Verdana" w:hAnsi="Verdana" w:cs="Leelawadee"/>
          <w:sz w:val="18"/>
          <w:szCs w:val="18"/>
        </w:rPr>
        <w:t xml:space="preserve"> (quinze)</w:t>
      </w:r>
      <w:r w:rsidRPr="004A558E">
        <w:rPr>
          <w:rFonts w:ascii="Verdana" w:hAnsi="Verdana" w:cs="Leelawadee"/>
          <w:sz w:val="18"/>
          <w:szCs w:val="18"/>
        </w:rPr>
        <w:t xml:space="preserve"> dias anteriores ao início de distribuição do Prospecto Definitivo e (i) 40 (quarenta) dias </w:t>
      </w:r>
      <w:r w:rsidR="00D35860" w:rsidRPr="004A558E">
        <w:rPr>
          <w:rFonts w:ascii="Verdana" w:hAnsi="Verdana" w:cs="Leelawadee"/>
          <w:sz w:val="18"/>
          <w:szCs w:val="18"/>
        </w:rPr>
        <w:t xml:space="preserve">a contar (inclusive) da data de fixação </w:t>
      </w:r>
      <w:r w:rsidRPr="004A558E">
        <w:rPr>
          <w:rFonts w:ascii="Verdana" w:hAnsi="Verdana" w:cs="Leelawadee"/>
          <w:sz w:val="18"/>
          <w:szCs w:val="18"/>
        </w:rPr>
        <w:t xml:space="preserve">do </w:t>
      </w:r>
      <w:r w:rsidR="00D35860" w:rsidRPr="004A558E">
        <w:rPr>
          <w:rFonts w:ascii="Verdana" w:hAnsi="Verdana" w:cs="Leelawadee"/>
          <w:sz w:val="18"/>
          <w:szCs w:val="18"/>
        </w:rPr>
        <w:t xml:space="preserve">preço do valor mobiliário no âmbito </w:t>
      </w:r>
      <w:r w:rsidRPr="004A558E">
        <w:rPr>
          <w:rFonts w:ascii="Verdana" w:hAnsi="Verdana" w:cs="Leelawadee"/>
          <w:sz w:val="18"/>
          <w:szCs w:val="18"/>
        </w:rPr>
        <w:t>da Oferta; ou (</w:t>
      </w:r>
      <w:proofErr w:type="spellStart"/>
      <w:r w:rsidRPr="004A558E">
        <w:rPr>
          <w:rFonts w:ascii="Verdana" w:hAnsi="Verdana" w:cs="Leelawadee"/>
          <w:sz w:val="18"/>
          <w:szCs w:val="18"/>
        </w:rPr>
        <w:t>ii</w:t>
      </w:r>
      <w:proofErr w:type="spellEnd"/>
      <w:r w:rsidRPr="004A558E">
        <w:rPr>
          <w:rFonts w:ascii="Verdana" w:hAnsi="Verdana" w:cs="Leelawadee"/>
          <w:sz w:val="18"/>
          <w:szCs w:val="18"/>
        </w:rPr>
        <w:t>) a data de disponibilização do Anúncio de Encerramento, o que ocorrer por último;</w:t>
      </w:r>
      <w:bookmarkEnd w:id="23"/>
      <w:r w:rsidRPr="004A558E">
        <w:rPr>
          <w:rFonts w:ascii="Verdana" w:hAnsi="Verdana" w:cs="Leelawadee"/>
          <w:sz w:val="18"/>
          <w:szCs w:val="18"/>
        </w:rPr>
        <w:t xml:space="preserve"> </w:t>
      </w:r>
    </w:p>
    <w:p w14:paraId="7AC2DFE3"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211406FF"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bookmarkStart w:id="24" w:name="_Ref72533404"/>
      <w:r w:rsidRPr="004A558E">
        <w:rPr>
          <w:rFonts w:ascii="Verdana" w:hAnsi="Verdana" w:cs="Leelawadee"/>
          <w:sz w:val="18"/>
          <w:szCs w:val="18"/>
        </w:rPr>
        <w:t xml:space="preserve">não utilizar, transmitir e/ou divulgar qualquer material ou informação relacionado à Oferta ou sobre o </w:t>
      </w:r>
      <w:r w:rsidR="00D35860" w:rsidRPr="004A558E">
        <w:rPr>
          <w:rFonts w:ascii="Verdana" w:hAnsi="Verdana" w:cs="Leelawadee"/>
          <w:sz w:val="18"/>
          <w:szCs w:val="18"/>
        </w:rPr>
        <w:t xml:space="preserve">Fundo </w:t>
      </w:r>
      <w:r w:rsidRPr="004A558E">
        <w:rPr>
          <w:rFonts w:ascii="Verdana" w:hAnsi="Verdana" w:cs="Leelawadee"/>
          <w:sz w:val="18"/>
          <w:szCs w:val="18"/>
        </w:rPr>
        <w:t>para potenciais investidores sem a prévia aprovação por escrito do Coordenador Líder;</w:t>
      </w:r>
      <w:bookmarkEnd w:id="24"/>
      <w:r w:rsidRPr="004A558E">
        <w:rPr>
          <w:rFonts w:ascii="Verdana" w:hAnsi="Verdana" w:cs="Leelawadee"/>
          <w:sz w:val="18"/>
          <w:szCs w:val="18"/>
        </w:rPr>
        <w:t xml:space="preserve"> </w:t>
      </w:r>
    </w:p>
    <w:p w14:paraId="185D2980"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490DC434"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assumir a responsabilidade pelas informações contidas nos materiais divulgados a potenciais investidores, observado o disposto no item (</w:t>
      </w:r>
      <w:r w:rsidR="00D35860" w:rsidRPr="004A558E">
        <w:rPr>
          <w:rFonts w:ascii="Verdana" w:hAnsi="Verdana" w:cs="Leelawadee"/>
          <w:sz w:val="18"/>
          <w:szCs w:val="18"/>
        </w:rPr>
        <w:t>h</w:t>
      </w:r>
      <w:r w:rsidRPr="004A558E">
        <w:rPr>
          <w:rFonts w:ascii="Verdana" w:hAnsi="Verdana" w:cs="Leelawadee"/>
          <w:sz w:val="18"/>
          <w:szCs w:val="18"/>
        </w:rPr>
        <w:t>) acima;</w:t>
      </w:r>
    </w:p>
    <w:p w14:paraId="302CDB47"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43E50B35"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utilizar os modelos padronizados do Pedido de Subscrição e/ou dos documentos necessários para formalização das ordens e ciência dos potenciais investidores e/ou do Termo de Adesão ao Regulamento e Ciência de Risco, bem como dos demais documentos estabelecidos pelo Coordenador Líder, sem qualquer alteração dos seus termos;</w:t>
      </w:r>
    </w:p>
    <w:p w14:paraId="44EBD6FB"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26A33626"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remeter à B3 até a data de liquidação financeira da Oferta, as ordens de investimento dos Investidores Não Institucionais, quando requisitado pela B3; </w:t>
      </w:r>
    </w:p>
    <w:p w14:paraId="5E6116E9"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bookmarkStart w:id="25" w:name="_DV_M75"/>
      <w:bookmarkEnd w:id="25"/>
    </w:p>
    <w:p w14:paraId="4DB8D0F2"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bookmarkStart w:id="26" w:name="_Hlk74924736"/>
      <w:r w:rsidRPr="004A558E">
        <w:rPr>
          <w:rFonts w:ascii="Verdana" w:hAnsi="Verdana" w:cs="Leelawadee"/>
          <w:sz w:val="18"/>
          <w:szCs w:val="18"/>
        </w:rPr>
        <w:t>pelo prazo de 5 (cinco) anos contados da data de encerramento da Oferta, guardar os documentos necessários para formalização das ordens dos potenciais investidores que tenha processado, bem como os demais documentos relacionados à Oferta</w:t>
      </w:r>
      <w:bookmarkEnd w:id="26"/>
      <w:r w:rsidRPr="004A558E">
        <w:rPr>
          <w:rFonts w:ascii="Verdana" w:hAnsi="Verdana" w:cs="Leelawadee"/>
          <w:sz w:val="18"/>
          <w:szCs w:val="18"/>
        </w:rPr>
        <w:t>;</w:t>
      </w:r>
    </w:p>
    <w:p w14:paraId="4634A7C2"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6D14A121"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responsabilizar-se (i) pelas informações das ordens encaminhadas à B3, quando aplicável, e (</w:t>
      </w:r>
      <w:proofErr w:type="spellStart"/>
      <w:r w:rsidRPr="004A558E">
        <w:rPr>
          <w:rFonts w:ascii="Verdana" w:hAnsi="Verdana" w:cs="Leelawadee"/>
          <w:sz w:val="18"/>
          <w:szCs w:val="18"/>
        </w:rPr>
        <w:t>ii</w:t>
      </w:r>
      <w:proofErr w:type="spellEnd"/>
      <w:r w:rsidRPr="004A558E">
        <w:rPr>
          <w:rFonts w:ascii="Verdana" w:hAnsi="Verdana" w:cs="Leelawadee"/>
          <w:sz w:val="18"/>
          <w:szCs w:val="18"/>
        </w:rPr>
        <w:t xml:space="preserve">) pela adequação das referidas informações às regras contidas na regulamentação aplicável à Oferta; </w:t>
      </w:r>
    </w:p>
    <w:p w14:paraId="4B765F28"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172D583A"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observar e cumprir todo e qualquer procedimento de prevenção à lavagem de dinheiro e análise e adequação do perfil do investidor ao produto (</w:t>
      </w:r>
      <w:proofErr w:type="spellStart"/>
      <w:r w:rsidRPr="004A558E">
        <w:rPr>
          <w:rFonts w:ascii="Verdana" w:hAnsi="Verdana" w:cs="Leelawadee"/>
          <w:i/>
          <w:sz w:val="18"/>
          <w:szCs w:val="18"/>
        </w:rPr>
        <w:t>suitability</w:t>
      </w:r>
      <w:proofErr w:type="spellEnd"/>
      <w:r w:rsidRPr="004A558E">
        <w:rPr>
          <w:rFonts w:ascii="Verdana" w:hAnsi="Verdana" w:cs="Leelawadee"/>
          <w:sz w:val="18"/>
          <w:szCs w:val="18"/>
        </w:rPr>
        <w:t>), com relação aos investidores por ele intermediados, de acordo com as normas aplicáveis, responsabilizando-se, ainda, por realizar o cadastro de seus investidores e pelos procedimentos de “</w:t>
      </w:r>
      <w:proofErr w:type="spellStart"/>
      <w:r w:rsidRPr="004A558E">
        <w:rPr>
          <w:rFonts w:ascii="Verdana" w:hAnsi="Verdana" w:cs="Leelawadee"/>
          <w:i/>
          <w:sz w:val="18"/>
          <w:szCs w:val="18"/>
        </w:rPr>
        <w:t>know</w:t>
      </w:r>
      <w:proofErr w:type="spellEnd"/>
      <w:r w:rsidRPr="004A558E">
        <w:rPr>
          <w:rFonts w:ascii="Verdana" w:hAnsi="Verdana" w:cs="Leelawadee"/>
          <w:i/>
          <w:sz w:val="18"/>
          <w:szCs w:val="18"/>
        </w:rPr>
        <w:t xml:space="preserve"> </w:t>
      </w:r>
      <w:proofErr w:type="spellStart"/>
      <w:r w:rsidRPr="004A558E">
        <w:rPr>
          <w:rFonts w:ascii="Verdana" w:hAnsi="Verdana" w:cs="Leelawadee"/>
          <w:i/>
          <w:sz w:val="18"/>
          <w:szCs w:val="18"/>
        </w:rPr>
        <w:t>your</w:t>
      </w:r>
      <w:proofErr w:type="spellEnd"/>
      <w:r w:rsidRPr="004A558E">
        <w:rPr>
          <w:rFonts w:ascii="Verdana" w:hAnsi="Verdana" w:cs="Leelawadee"/>
          <w:i/>
          <w:sz w:val="18"/>
          <w:szCs w:val="18"/>
        </w:rPr>
        <w:t xml:space="preserve"> </w:t>
      </w:r>
      <w:proofErr w:type="spellStart"/>
      <w:r w:rsidRPr="004A558E">
        <w:rPr>
          <w:rFonts w:ascii="Verdana" w:hAnsi="Verdana" w:cs="Leelawadee"/>
          <w:i/>
          <w:sz w:val="18"/>
          <w:szCs w:val="18"/>
        </w:rPr>
        <w:t>client</w:t>
      </w:r>
      <w:proofErr w:type="spellEnd"/>
      <w:r w:rsidRPr="004A558E">
        <w:rPr>
          <w:rFonts w:ascii="Verdana" w:hAnsi="Verdana" w:cs="Leelawadee"/>
          <w:sz w:val="18"/>
          <w:szCs w:val="18"/>
        </w:rPr>
        <w:t xml:space="preserve">”, isentando o Coordenador Líder ou o </w:t>
      </w:r>
      <w:r w:rsidR="00D35860" w:rsidRPr="004A558E">
        <w:rPr>
          <w:rFonts w:ascii="Verdana" w:hAnsi="Verdana" w:cs="Leelawadee"/>
          <w:sz w:val="18"/>
          <w:szCs w:val="18"/>
        </w:rPr>
        <w:t xml:space="preserve">Fundo </w:t>
      </w:r>
      <w:r w:rsidRPr="004A558E">
        <w:rPr>
          <w:rFonts w:ascii="Verdana" w:hAnsi="Verdana" w:cs="Leelawadee"/>
          <w:sz w:val="18"/>
          <w:szCs w:val="18"/>
        </w:rPr>
        <w:t>de tal responsabilidade;</w:t>
      </w:r>
    </w:p>
    <w:p w14:paraId="419E629E"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743A0E0E"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auxiliar, no que lhe couber e em relação aos investidores público-alvo da Oferta que acessar, em todas as etapas de distribuição </w:t>
      </w:r>
      <w:r w:rsidR="00D35860" w:rsidRPr="004A558E">
        <w:rPr>
          <w:rFonts w:ascii="Verdana" w:hAnsi="Verdana" w:cs="Leelawadee"/>
          <w:sz w:val="18"/>
          <w:szCs w:val="18"/>
        </w:rPr>
        <w:t>das Novas Cotas</w:t>
      </w:r>
      <w:r w:rsidRPr="004A558E">
        <w:rPr>
          <w:rFonts w:ascii="Verdana" w:hAnsi="Verdana" w:cs="Leelawadee"/>
          <w:sz w:val="18"/>
          <w:szCs w:val="18"/>
        </w:rPr>
        <w:t xml:space="preserve">, bem como acompanhar e controlar a sistemática da distribuição pública de tais valores mobiliários; </w:t>
      </w:r>
    </w:p>
    <w:p w14:paraId="723A13F0"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391BCAE9"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prestar ao público investidor as informações e esclarecimentos necessários relativos à distribuição pública </w:t>
      </w:r>
      <w:r w:rsidR="00D35860" w:rsidRPr="004A558E">
        <w:rPr>
          <w:rFonts w:ascii="Verdana" w:hAnsi="Verdana" w:cs="Leelawadee"/>
          <w:sz w:val="18"/>
          <w:szCs w:val="18"/>
        </w:rPr>
        <w:t>das Novas Cotas</w:t>
      </w:r>
      <w:r w:rsidRPr="004A558E">
        <w:rPr>
          <w:rFonts w:ascii="Verdana" w:hAnsi="Verdana" w:cs="Leelawadee"/>
          <w:sz w:val="18"/>
          <w:szCs w:val="18"/>
        </w:rPr>
        <w:t>;</w:t>
      </w:r>
    </w:p>
    <w:p w14:paraId="7A4415B2"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210151B1"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informar os </w:t>
      </w:r>
      <w:r w:rsidR="00D35860" w:rsidRPr="004A558E">
        <w:rPr>
          <w:rFonts w:ascii="Verdana" w:hAnsi="Verdana" w:cs="Leelawadee"/>
          <w:sz w:val="18"/>
          <w:szCs w:val="18"/>
        </w:rPr>
        <w:t xml:space="preserve">Investidores </w:t>
      </w:r>
      <w:r w:rsidRPr="004A558E">
        <w:rPr>
          <w:rFonts w:ascii="Verdana" w:hAnsi="Verdana" w:cs="Leelawadee"/>
          <w:sz w:val="18"/>
          <w:szCs w:val="18"/>
        </w:rPr>
        <w:t>que intermediar a respeito de eventuais procedimentos operacionais próprios do Participante Especial, como, por exemplo, necessidade de manutenção de recursos em conta investimento para garantia do processamento da intenção de investimento no âmbito da Oferta, isentando o Coordenador Líder de qualquer falha de comunicação nesse sentido aos investidores intermediados pelo Participante Especial;</w:t>
      </w:r>
    </w:p>
    <w:p w14:paraId="4AA7A8E0"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1D066E59"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caso determinado instrumento de formalização de investimento realizado por </w:t>
      </w:r>
      <w:r w:rsidR="00D35860" w:rsidRPr="004A558E">
        <w:rPr>
          <w:rFonts w:ascii="Verdana" w:hAnsi="Verdana" w:cs="Leelawadee"/>
          <w:sz w:val="18"/>
          <w:szCs w:val="18"/>
        </w:rPr>
        <w:t xml:space="preserve">Investidor </w:t>
      </w:r>
      <w:r w:rsidRPr="004A558E">
        <w:rPr>
          <w:rFonts w:ascii="Verdana" w:hAnsi="Verdana" w:cs="Leelawadee"/>
          <w:sz w:val="18"/>
          <w:szCs w:val="18"/>
        </w:rPr>
        <w:t xml:space="preserve">acessado pelo Participante Especial não tenha sido processado, comunicar ao respectivo </w:t>
      </w:r>
      <w:r w:rsidR="00D35860" w:rsidRPr="004A558E">
        <w:rPr>
          <w:rFonts w:ascii="Verdana" w:hAnsi="Verdana" w:cs="Leelawadee"/>
          <w:sz w:val="18"/>
          <w:szCs w:val="18"/>
        </w:rPr>
        <w:t xml:space="preserve">Investidor </w:t>
      </w:r>
      <w:r w:rsidRPr="004A558E">
        <w:rPr>
          <w:rFonts w:ascii="Verdana" w:hAnsi="Verdana" w:cs="Leelawadee"/>
          <w:sz w:val="18"/>
          <w:szCs w:val="18"/>
        </w:rPr>
        <w:t>que sua ordem não foi processada;</w:t>
      </w:r>
    </w:p>
    <w:p w14:paraId="1AC3FF10"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6C1CBB29"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após solicitação do Coordenador Líder por escrito, enviar a este a planilha abaixo completamente preenchida, de forma verdadeira, consistente, correta e suficiente, nos endereços de e-mail indicado</w:t>
      </w:r>
      <w:r w:rsidR="00D35860" w:rsidRPr="004A558E">
        <w:rPr>
          <w:rFonts w:ascii="Verdana" w:hAnsi="Verdana" w:cs="Leelawadee"/>
          <w:sz w:val="18"/>
          <w:szCs w:val="18"/>
        </w:rPr>
        <w:t xml:space="preserve"> </w:t>
      </w:r>
      <w:r w:rsidR="006B70FE" w:rsidRPr="004A558E">
        <w:rPr>
          <w:rFonts w:ascii="Verdana" w:hAnsi="Verdana" w:cs="Leelawadee"/>
          <w:sz w:val="18"/>
          <w:szCs w:val="18"/>
        </w:rPr>
        <w:t xml:space="preserve">na Cláusula </w:t>
      </w:r>
      <w:r w:rsidR="00D35860" w:rsidRPr="004A558E">
        <w:rPr>
          <w:rFonts w:ascii="Verdana" w:hAnsi="Verdana" w:cs="Leelawadee"/>
          <w:sz w:val="18"/>
          <w:szCs w:val="18"/>
        </w:rPr>
        <w:t>2</w:t>
      </w:r>
      <w:r w:rsidR="003C0696" w:rsidRPr="004A558E">
        <w:rPr>
          <w:rFonts w:ascii="Verdana" w:hAnsi="Verdana" w:cs="Leelawadee"/>
          <w:sz w:val="18"/>
          <w:szCs w:val="18"/>
        </w:rPr>
        <w:t>8</w:t>
      </w:r>
      <w:r w:rsidRPr="004A558E">
        <w:rPr>
          <w:rFonts w:ascii="Verdana" w:hAnsi="Verdana" w:cs="Leelawadee"/>
          <w:sz w:val="18"/>
          <w:szCs w:val="18"/>
        </w:rPr>
        <w:t xml:space="preserve"> </w:t>
      </w:r>
      <w:r w:rsidR="00D35860" w:rsidRPr="004A558E">
        <w:rPr>
          <w:rFonts w:ascii="Verdana" w:hAnsi="Verdana" w:cs="Leelawadee"/>
          <w:sz w:val="18"/>
          <w:szCs w:val="18"/>
        </w:rPr>
        <w:t xml:space="preserve">desta </w:t>
      </w:r>
      <w:r w:rsidRPr="004A558E">
        <w:rPr>
          <w:rFonts w:ascii="Verdana" w:hAnsi="Verdana" w:cs="Leelawadee"/>
          <w:sz w:val="18"/>
          <w:szCs w:val="18"/>
        </w:rPr>
        <w:t>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em até 5 (cinco) dias antes da data de liquidação da Oferta;</w:t>
      </w:r>
    </w:p>
    <w:p w14:paraId="2545167F"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tbl>
      <w:tblPr>
        <w:tblW w:w="0" w:type="auto"/>
        <w:tblInd w:w="2" w:type="dxa"/>
        <w:tblCellMar>
          <w:left w:w="0" w:type="dxa"/>
          <w:right w:w="0" w:type="dxa"/>
        </w:tblCellMar>
        <w:tblLook w:val="04A0" w:firstRow="1" w:lastRow="0" w:firstColumn="1" w:lastColumn="0" w:noHBand="0" w:noVBand="1"/>
      </w:tblPr>
      <w:tblGrid>
        <w:gridCol w:w="4295"/>
        <w:gridCol w:w="1460"/>
        <w:gridCol w:w="1894"/>
        <w:gridCol w:w="1088"/>
      </w:tblGrid>
      <w:tr w:rsidR="00D31057" w:rsidRPr="004A558E" w14:paraId="17D7021F" w14:textId="77777777" w:rsidTr="00994126">
        <w:trPr>
          <w:trHeight w:val="270"/>
        </w:trPr>
        <w:tc>
          <w:tcPr>
            <w:tcW w:w="0" w:type="auto"/>
            <w:tcBorders>
              <w:top w:val="single" w:sz="8" w:space="0" w:color="auto"/>
              <w:left w:val="single" w:sz="8" w:space="0" w:color="auto"/>
              <w:bottom w:val="single" w:sz="8" w:space="0" w:color="auto"/>
              <w:right w:val="single" w:sz="8" w:space="0" w:color="auto"/>
            </w:tcBorders>
            <w:noWrap/>
            <w:tcMar>
              <w:top w:w="15" w:type="dxa"/>
              <w:left w:w="70" w:type="dxa"/>
              <w:bottom w:w="15" w:type="dxa"/>
              <w:right w:w="70" w:type="dxa"/>
            </w:tcMar>
            <w:vAlign w:val="bottom"/>
            <w:hideMark/>
          </w:tcPr>
          <w:p w14:paraId="667CD0B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p>
        </w:tc>
        <w:tc>
          <w:tcPr>
            <w:tcW w:w="0" w:type="auto"/>
            <w:gridSpan w:val="2"/>
            <w:tcBorders>
              <w:top w:val="single" w:sz="8" w:space="0" w:color="auto"/>
              <w:left w:val="nil"/>
              <w:bottom w:val="single" w:sz="8" w:space="0" w:color="auto"/>
              <w:right w:val="nil"/>
            </w:tcBorders>
            <w:noWrap/>
            <w:tcMar>
              <w:top w:w="15" w:type="dxa"/>
              <w:left w:w="70" w:type="dxa"/>
              <w:bottom w:w="15" w:type="dxa"/>
              <w:right w:w="70" w:type="dxa"/>
            </w:tcMar>
            <w:vAlign w:val="bottom"/>
            <w:hideMark/>
          </w:tcPr>
          <w:p w14:paraId="5D5EE5E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70" w:type="dxa"/>
              <w:bottom w:w="15" w:type="dxa"/>
              <w:right w:w="70" w:type="dxa"/>
            </w:tcMar>
            <w:vAlign w:val="center"/>
            <w:hideMark/>
          </w:tcPr>
          <w:p w14:paraId="1CA5987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roofErr w:type="spellStart"/>
            <w:r w:rsidRPr="004A558E">
              <w:rPr>
                <w:rFonts w:ascii="Verdana" w:hAnsi="Verdana"/>
                <w:b/>
                <w:i/>
                <w:color w:val="000000" w:themeColor="text1"/>
                <w:szCs w:val="18"/>
              </w:rPr>
              <w:t>Qtde</w:t>
            </w:r>
            <w:proofErr w:type="spellEnd"/>
            <w:r w:rsidRPr="004A558E">
              <w:rPr>
                <w:rFonts w:ascii="Verdana" w:hAnsi="Verdana"/>
                <w:b/>
                <w:i/>
                <w:color w:val="000000" w:themeColor="text1"/>
                <w:szCs w:val="18"/>
              </w:rPr>
              <w:t>.</w:t>
            </w:r>
            <w:r w:rsidRPr="004A558E">
              <w:rPr>
                <w:rFonts w:ascii="Verdana" w:hAnsi="Verdana"/>
                <w:b/>
                <w:i/>
                <w:color w:val="000000" w:themeColor="text1"/>
                <w:szCs w:val="18"/>
              </w:rPr>
              <w:br/>
              <w:t>Total</w:t>
            </w:r>
            <w:r w:rsidRPr="004A558E">
              <w:rPr>
                <w:rFonts w:ascii="Verdana" w:hAnsi="Verdana"/>
                <w:b/>
                <w:i/>
                <w:color w:val="000000" w:themeColor="text1"/>
                <w:szCs w:val="18"/>
              </w:rPr>
              <w:br/>
              <w:t>Subscrita</w:t>
            </w:r>
          </w:p>
        </w:tc>
      </w:tr>
      <w:tr w:rsidR="00D31057" w:rsidRPr="004A558E" w14:paraId="797451C3" w14:textId="77777777" w:rsidTr="00994126">
        <w:trPr>
          <w:trHeight w:val="255"/>
        </w:trPr>
        <w:tc>
          <w:tcPr>
            <w:tcW w:w="0" w:type="auto"/>
            <w:vMerge w:val="restart"/>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2E79208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Investidor</w:t>
            </w:r>
          </w:p>
        </w:tc>
        <w:tc>
          <w:tcPr>
            <w:tcW w:w="0" w:type="auto"/>
            <w:tcBorders>
              <w:top w:val="nil"/>
              <w:left w:val="nil"/>
              <w:bottom w:val="nil"/>
              <w:right w:val="single" w:sz="8" w:space="0" w:color="auto"/>
            </w:tcBorders>
            <w:shd w:val="clear" w:color="auto" w:fill="FFFFFF"/>
            <w:tcMar>
              <w:top w:w="15" w:type="dxa"/>
              <w:left w:w="70" w:type="dxa"/>
              <w:bottom w:w="15" w:type="dxa"/>
              <w:right w:w="70" w:type="dxa"/>
            </w:tcMar>
            <w:vAlign w:val="center"/>
            <w:hideMark/>
          </w:tcPr>
          <w:p w14:paraId="77E1968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Quantidade de</w:t>
            </w:r>
          </w:p>
        </w:tc>
        <w:tc>
          <w:tcPr>
            <w:tcW w:w="0" w:type="auto"/>
            <w:vMerge w:val="restart"/>
            <w:tcBorders>
              <w:top w:val="nil"/>
              <w:left w:val="nil"/>
              <w:bottom w:val="single" w:sz="8" w:space="0" w:color="auto"/>
              <w:right w:val="single" w:sz="8" w:space="0" w:color="auto"/>
            </w:tcBorders>
            <w:tcMar>
              <w:top w:w="15" w:type="dxa"/>
              <w:left w:w="70" w:type="dxa"/>
              <w:bottom w:w="15" w:type="dxa"/>
              <w:right w:w="70" w:type="dxa"/>
            </w:tcMar>
            <w:vAlign w:val="center"/>
            <w:hideMark/>
          </w:tcPr>
          <w:p w14:paraId="2458E82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Quantidade de Valores Mobiliários</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1CEE6AE"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r>
      <w:tr w:rsidR="00D31057" w:rsidRPr="004A558E" w14:paraId="571602BB" w14:textId="77777777" w:rsidTr="00994126">
        <w:trPr>
          <w:trHeight w:val="270"/>
        </w:trPr>
        <w:tc>
          <w:tcPr>
            <w:tcW w:w="0" w:type="auto"/>
            <w:vMerge/>
            <w:tcBorders>
              <w:top w:val="nil"/>
              <w:left w:val="single" w:sz="8" w:space="0" w:color="auto"/>
              <w:bottom w:val="single" w:sz="8" w:space="0" w:color="auto"/>
              <w:right w:val="single" w:sz="8" w:space="0" w:color="auto"/>
            </w:tcBorders>
            <w:vAlign w:val="center"/>
            <w:hideMark/>
          </w:tcPr>
          <w:p w14:paraId="7E719AA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shd w:val="clear" w:color="auto" w:fill="FFFFFF"/>
            <w:tcMar>
              <w:top w:w="15" w:type="dxa"/>
              <w:left w:w="70" w:type="dxa"/>
              <w:bottom w:w="15" w:type="dxa"/>
              <w:right w:w="70" w:type="dxa"/>
            </w:tcMar>
            <w:vAlign w:val="center"/>
            <w:hideMark/>
          </w:tcPr>
          <w:p w14:paraId="6746F05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Subscritores</w:t>
            </w:r>
          </w:p>
        </w:tc>
        <w:tc>
          <w:tcPr>
            <w:tcW w:w="0" w:type="auto"/>
            <w:vMerge/>
            <w:tcBorders>
              <w:top w:val="nil"/>
              <w:left w:val="nil"/>
              <w:bottom w:val="single" w:sz="8" w:space="0" w:color="auto"/>
              <w:right w:val="single" w:sz="8" w:space="0" w:color="auto"/>
            </w:tcBorders>
            <w:vAlign w:val="center"/>
            <w:hideMark/>
          </w:tcPr>
          <w:p w14:paraId="277EA38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0534F4D"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r>
      <w:tr w:rsidR="00D31057" w:rsidRPr="004A558E" w14:paraId="3F5440F0"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02739DE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Pessoas Físicas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87D2B7E"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4FA375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E293E9F"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5E9C2F4A"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E4C15AD"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Clubes de Investimento</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7E8433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5466BB9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0437755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62275291"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28CF10B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Gestores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ABFEB8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FBA9D3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552E094B"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65A52C40"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9977A1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r w:rsidRPr="004A558E">
              <w:rPr>
                <w:rFonts w:ascii="Verdana" w:hAnsi="Verdana"/>
                <w:i/>
                <w:color w:val="000000" w:themeColor="text1"/>
                <w:szCs w:val="18"/>
              </w:rPr>
              <w:t>    Fundos de Investimento</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333900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C296E4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C787ECB"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7668A172"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0C9F92DB"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r w:rsidRPr="004A558E">
              <w:rPr>
                <w:rFonts w:ascii="Verdana" w:hAnsi="Verdana"/>
                <w:i/>
                <w:color w:val="000000" w:themeColor="text1"/>
                <w:szCs w:val="18"/>
              </w:rPr>
              <w:t>    Carteiras Administradas (Pessoa Jurídica)</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0D19BD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454A7D3"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EB73B3F"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404C70EB"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27069025"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Entidades de Previdência Privada</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1D4AD7D"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7106A4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BCA05C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26102BBC"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4F94C81A"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r w:rsidRPr="004A558E">
              <w:rPr>
                <w:rFonts w:ascii="Verdana" w:hAnsi="Verdana"/>
                <w:i/>
                <w:color w:val="000000" w:themeColor="text1"/>
                <w:szCs w:val="18"/>
              </w:rPr>
              <w:t>    Fundos de Investimento</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9CD7A65"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ADD2C3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1F6045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7B4837C7"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56A8763"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Companhias Seguradoras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2D8D4BA"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0365D5C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4C66CC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67B664B5"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C90C8B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Investidores Estrangeiros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9705B2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6660F7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46BD42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7A600A1A"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B4268DE"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Instituições Intermediárias da Oferta</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DBDE2D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8B3416C"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FE1896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7E37D559" w14:textId="77777777" w:rsidTr="00994126">
        <w:trPr>
          <w:trHeight w:val="525"/>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1708CAB"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Instituições financeiras ligadas à Emissora e ao Coordenador Líder</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5D1547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AA212A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6B1633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5FC9C061"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3F00A32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Demais Instituições Financeiras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67FF7B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64E2A0D"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3FB00C0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67EACEED" w14:textId="77777777" w:rsidTr="00994126">
        <w:trPr>
          <w:trHeight w:val="78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9E63BA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Demais Pessoas Jurídicas ligadas à Emissora, às Cedentes e ao Coordenador Líder</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08B5D84"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D8F87B7"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6564D9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69E01187"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361141B9"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Demais Pessoas Jurídicas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F13381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F5AA032"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2C06499"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30A6286A" w14:textId="77777777" w:rsidTr="00994126">
        <w:trPr>
          <w:trHeight w:val="78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540D60FA"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Sócios, Administradores, Empregados, Prepostos e demais pessoas ligadas à Emissora e ao Coordenador Líder</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04E371B"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73A4C9F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13E4192A"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7FEBB5FD"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71694146"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Outros</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DFA014E"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2B10F650"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44C620F8"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r w:rsidR="00D31057" w:rsidRPr="004A558E" w14:paraId="1DE989EC" w14:textId="77777777" w:rsidTr="00994126">
        <w:trPr>
          <w:trHeight w:val="270"/>
        </w:trPr>
        <w:tc>
          <w:tcPr>
            <w:tcW w:w="0" w:type="auto"/>
            <w:tcBorders>
              <w:top w:val="nil"/>
              <w:left w:val="single" w:sz="8" w:space="0" w:color="auto"/>
              <w:bottom w:val="single" w:sz="8" w:space="0" w:color="auto"/>
              <w:right w:val="single" w:sz="8" w:space="0" w:color="auto"/>
            </w:tcBorders>
            <w:tcMar>
              <w:top w:w="15" w:type="dxa"/>
              <w:left w:w="70" w:type="dxa"/>
              <w:bottom w:w="15" w:type="dxa"/>
              <w:right w:w="70" w:type="dxa"/>
            </w:tcMar>
            <w:vAlign w:val="center"/>
            <w:hideMark/>
          </w:tcPr>
          <w:p w14:paraId="10B19A55"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r w:rsidRPr="004A558E">
              <w:rPr>
                <w:rFonts w:ascii="Verdana" w:hAnsi="Verdana"/>
                <w:b/>
                <w:i/>
                <w:color w:val="000000" w:themeColor="text1"/>
                <w:szCs w:val="18"/>
              </w:rPr>
              <w:t>Total</w:t>
            </w: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087A664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b/>
                <w:i/>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5AB18801"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c>
          <w:tcPr>
            <w:tcW w:w="0" w:type="auto"/>
            <w:tcBorders>
              <w:top w:val="nil"/>
              <w:left w:val="nil"/>
              <w:bottom w:val="single" w:sz="8" w:space="0" w:color="auto"/>
              <w:right w:val="single" w:sz="8" w:space="0" w:color="auto"/>
            </w:tcBorders>
            <w:tcMar>
              <w:top w:w="15" w:type="dxa"/>
              <w:left w:w="70" w:type="dxa"/>
              <w:bottom w:w="15" w:type="dxa"/>
              <w:right w:w="70" w:type="dxa"/>
            </w:tcMar>
            <w:vAlign w:val="center"/>
            <w:hideMark/>
          </w:tcPr>
          <w:p w14:paraId="67BB77A3" w14:textId="77777777" w:rsidR="00D31057" w:rsidRPr="004A558E" w:rsidRDefault="00D31057" w:rsidP="00497F11">
            <w:pPr>
              <w:pStyle w:val="Recuodecorpodetexto31"/>
              <w:widowControl w:val="0"/>
              <w:tabs>
                <w:tab w:val="left" w:pos="709"/>
              </w:tabs>
              <w:spacing w:before="280" w:after="140" w:line="320" w:lineRule="exact"/>
              <w:ind w:left="0"/>
              <w:contextualSpacing/>
              <w:mirrorIndents/>
              <w:outlineLvl w:val="1"/>
              <w:rPr>
                <w:rFonts w:ascii="Verdana" w:hAnsi="Verdana"/>
                <w:color w:val="000000" w:themeColor="text1"/>
                <w:szCs w:val="18"/>
              </w:rPr>
            </w:pPr>
          </w:p>
        </w:tc>
      </w:tr>
    </w:tbl>
    <w:p w14:paraId="235CF72E"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40836E63"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nos casos em que a aprovação do Coordenador Líder tenha sido obtida para a utilização de material publicitário nos termos do item </w:t>
      </w:r>
      <w:r w:rsidRPr="004A558E">
        <w:rPr>
          <w:rFonts w:ascii="Verdana" w:hAnsi="Verdana" w:cs="Leelawadee"/>
          <w:sz w:val="18"/>
          <w:szCs w:val="18"/>
        </w:rPr>
        <w:fldChar w:fldCharType="begin"/>
      </w:r>
      <w:r w:rsidRPr="004A558E">
        <w:rPr>
          <w:rFonts w:ascii="Verdana" w:hAnsi="Verdana" w:cs="Leelawadee"/>
          <w:sz w:val="18"/>
          <w:szCs w:val="18"/>
        </w:rPr>
        <w:instrText xml:space="preserve"> REF _Ref72533404 \r \p \h  \* MERGEFORMAT </w:instrText>
      </w:r>
      <w:r w:rsidRPr="004A558E">
        <w:rPr>
          <w:rFonts w:ascii="Verdana" w:hAnsi="Verdana" w:cs="Leelawadee"/>
          <w:sz w:val="18"/>
          <w:szCs w:val="18"/>
        </w:rPr>
      </w:r>
      <w:r w:rsidRPr="004A558E">
        <w:rPr>
          <w:rFonts w:ascii="Verdana" w:hAnsi="Verdana" w:cs="Leelawadee"/>
          <w:sz w:val="18"/>
          <w:szCs w:val="18"/>
        </w:rPr>
        <w:fldChar w:fldCharType="separate"/>
      </w:r>
      <w:r w:rsidR="00822702" w:rsidRPr="004A558E">
        <w:rPr>
          <w:rFonts w:ascii="Verdana" w:hAnsi="Verdana" w:cs="Leelawadee"/>
          <w:sz w:val="18"/>
          <w:szCs w:val="18"/>
        </w:rPr>
        <w:t>(h) acima</w:t>
      </w:r>
      <w:r w:rsidRPr="004A558E">
        <w:rPr>
          <w:rFonts w:ascii="Verdana" w:hAnsi="Verdana" w:cs="Leelawadee"/>
          <w:sz w:val="18"/>
          <w:szCs w:val="18"/>
        </w:rPr>
        <w:fldChar w:fldCharType="end"/>
      </w:r>
      <w:r w:rsidRPr="004A558E">
        <w:rPr>
          <w:rFonts w:ascii="Verdana" w:hAnsi="Verdana" w:cs="Leelawadee"/>
          <w:sz w:val="18"/>
          <w:szCs w:val="18"/>
        </w:rPr>
        <w:t xml:space="preserve">, </w:t>
      </w:r>
      <w:proofErr w:type="spellStart"/>
      <w:r w:rsidRPr="004A558E">
        <w:rPr>
          <w:rFonts w:ascii="Verdana" w:hAnsi="Verdana" w:cs="Leelawadee"/>
          <w:sz w:val="18"/>
          <w:szCs w:val="18"/>
        </w:rPr>
        <w:t>fornecer</w:t>
      </w:r>
      <w:proofErr w:type="spellEnd"/>
      <w:r w:rsidRPr="004A558E">
        <w:rPr>
          <w:rFonts w:ascii="Verdana" w:hAnsi="Verdana" w:cs="Leelawadee"/>
          <w:sz w:val="18"/>
          <w:szCs w:val="18"/>
        </w:rPr>
        <w:t xml:space="preserve"> as versões finais e tomar todas as providências necessárias para permitir que o Coordenador Líder protocole na CVM os materiais por ele aprovados em até 1 (um) dia útil de sua utilização nos termos da regulamentação aplicável; </w:t>
      </w:r>
      <w:bookmarkStart w:id="27" w:name="_Ref81835180"/>
    </w:p>
    <w:bookmarkEnd w:id="27"/>
    <w:p w14:paraId="0D2E9B2B"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500373DF" w14:textId="77777777" w:rsidR="00D31057"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ler integralmente o Prospecto e esclarecer quaisquer dúvidas que porventura tenha perante representantes do Coordenador Líder, prestando esclarecimentos e informações aos investidores a respeito da Oferta, sempre que necessário e/ou solicitado; e</w:t>
      </w:r>
    </w:p>
    <w:p w14:paraId="2F811525" w14:textId="77777777" w:rsidR="00D31057" w:rsidRPr="004A558E" w:rsidRDefault="00D31057" w:rsidP="00497F11">
      <w:pPr>
        <w:pStyle w:val="Level5"/>
        <w:numPr>
          <w:ilvl w:val="0"/>
          <w:numId w:val="0"/>
        </w:numPr>
        <w:spacing w:before="280" w:line="320" w:lineRule="exact"/>
        <w:contextualSpacing/>
        <w:mirrorIndents/>
        <w:outlineLvl w:val="1"/>
        <w:rPr>
          <w:rFonts w:ascii="Verdana" w:hAnsi="Verdana" w:cs="Leelawadee"/>
          <w:sz w:val="18"/>
          <w:szCs w:val="18"/>
        </w:rPr>
      </w:pPr>
    </w:p>
    <w:p w14:paraId="0614EBD6" w14:textId="77777777" w:rsidR="00A2410A" w:rsidRPr="004A558E" w:rsidRDefault="00D31057" w:rsidP="00497F11">
      <w:pPr>
        <w:pStyle w:val="Level5"/>
        <w:tabs>
          <w:tab w:val="clear" w:pos="2721"/>
          <w:tab w:val="num" w:pos="1361"/>
        </w:tabs>
        <w:spacing w:before="280" w:line="320" w:lineRule="exact"/>
        <w:ind w:left="0" w:firstLine="0"/>
        <w:contextualSpacing/>
        <w:mirrorIndents/>
        <w:outlineLvl w:val="1"/>
        <w:rPr>
          <w:rFonts w:ascii="Verdana" w:hAnsi="Verdana"/>
          <w:sz w:val="18"/>
          <w:szCs w:val="18"/>
        </w:rPr>
      </w:pPr>
      <w:r w:rsidRPr="004A558E">
        <w:rPr>
          <w:rFonts w:ascii="Verdana" w:hAnsi="Verdana" w:cs="Leelawadee"/>
          <w:sz w:val="18"/>
          <w:szCs w:val="18"/>
        </w:rPr>
        <w:t>disponibilizar o Prospecto Definitivo em sua sede e em sua página da rede mundial de computadores (website).</w:t>
      </w:r>
      <w:bookmarkStart w:id="28" w:name="_DV_M46"/>
      <w:bookmarkStart w:id="29" w:name="_DV_M47"/>
      <w:bookmarkStart w:id="30" w:name="_DV_M48"/>
      <w:bookmarkStart w:id="31" w:name="_DV_M49"/>
      <w:bookmarkStart w:id="32" w:name="_DV_M50"/>
      <w:bookmarkStart w:id="33" w:name="_DV_M51"/>
      <w:bookmarkStart w:id="34" w:name="_DV_M52"/>
      <w:bookmarkStart w:id="35" w:name="_DV_M53"/>
      <w:bookmarkStart w:id="36" w:name="_DV_M54"/>
      <w:bookmarkStart w:id="37" w:name="_DV_M55"/>
      <w:bookmarkStart w:id="38" w:name="_DV_M56"/>
      <w:bookmarkStart w:id="39" w:name="_DV_M57"/>
      <w:bookmarkStart w:id="40" w:name="_DV_M58"/>
      <w:bookmarkStart w:id="41" w:name="_DV_M59"/>
      <w:bookmarkStart w:id="42" w:name="_DV_M60"/>
      <w:bookmarkStart w:id="43" w:name="_DV_M61"/>
      <w:bookmarkStart w:id="44" w:name="_DV_M62"/>
      <w:bookmarkStart w:id="45" w:name="_DV_M63"/>
      <w:bookmarkStart w:id="46" w:name="_DV_M64"/>
      <w:bookmarkStart w:id="47" w:name="_DV_M65"/>
      <w:bookmarkStart w:id="48" w:name="_DV_M66"/>
      <w:bookmarkStart w:id="49" w:name="_DV_M67"/>
      <w:bookmarkStart w:id="50" w:name="_DV_M68"/>
      <w:bookmarkStart w:id="51" w:name="_DV_M69"/>
      <w:bookmarkStart w:id="52" w:name="_DV_M70"/>
      <w:bookmarkStart w:id="53" w:name="_Ref50164243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A8177A" w14:textId="77777777" w:rsidR="00A2410A" w:rsidRPr="004A558E" w:rsidRDefault="00A575E6" w:rsidP="00497F11">
      <w:pPr>
        <w:pStyle w:val="Level2"/>
        <w:tabs>
          <w:tab w:val="num" w:pos="284"/>
        </w:tabs>
        <w:spacing w:before="280" w:line="320" w:lineRule="exact"/>
        <w:ind w:left="0" w:firstLine="0"/>
        <w:contextualSpacing/>
        <w:mirrorIndents/>
        <w:rPr>
          <w:rFonts w:ascii="Verdana" w:eastAsia="MS Mincho" w:hAnsi="Verdana" w:cs="Leelawadee"/>
          <w:sz w:val="18"/>
          <w:szCs w:val="18"/>
        </w:rPr>
      </w:pPr>
      <w:r w:rsidRPr="004A558E">
        <w:rPr>
          <w:rFonts w:ascii="Verdana" w:eastAsia="MS Mincho" w:hAnsi="Verdana" w:cs="Leelawadee"/>
          <w:sz w:val="18"/>
          <w:szCs w:val="18"/>
        </w:rPr>
        <w:t>O Coordenador Líder obriga-se a:</w:t>
      </w:r>
      <w:bookmarkStart w:id="54" w:name="_DV_M77"/>
      <w:bookmarkEnd w:id="53"/>
      <w:bookmarkEnd w:id="54"/>
    </w:p>
    <w:p w14:paraId="2A99A001" w14:textId="77777777" w:rsidR="00D31057" w:rsidRPr="004A558E" w:rsidRDefault="00D31057" w:rsidP="00497F11">
      <w:pPr>
        <w:pStyle w:val="PargrafodaLista"/>
        <w:widowControl w:val="0"/>
        <w:numPr>
          <w:ilvl w:val="0"/>
          <w:numId w:val="46"/>
        </w:numPr>
        <w:tabs>
          <w:tab w:val="left" w:pos="709"/>
        </w:tabs>
        <w:spacing w:before="280" w:after="140" w:line="320" w:lineRule="exact"/>
        <w:ind w:left="0" w:firstLine="0"/>
        <w:mirrorIndents/>
        <w:jc w:val="both"/>
        <w:outlineLvl w:val="1"/>
        <w:rPr>
          <w:rFonts w:ascii="Verdana" w:hAnsi="Verdana" w:cs="Arial"/>
          <w:color w:val="000000" w:themeColor="text1"/>
          <w:sz w:val="18"/>
          <w:szCs w:val="18"/>
        </w:rPr>
      </w:pPr>
      <w:r w:rsidRPr="004A558E">
        <w:rPr>
          <w:rFonts w:ascii="Verdana" w:hAnsi="Verdana" w:cs="Arial"/>
          <w:color w:val="000000" w:themeColor="text1"/>
          <w:sz w:val="18"/>
          <w:szCs w:val="18"/>
        </w:rPr>
        <w:t xml:space="preserve">cumprir com todas e quaisquer obrigações e procedimentos decorrentes </w:t>
      </w:r>
      <w:r w:rsidR="00D35860" w:rsidRPr="004A558E">
        <w:rPr>
          <w:rFonts w:ascii="Verdana" w:hAnsi="Verdana" w:cs="Arial"/>
          <w:color w:val="000000" w:themeColor="text1"/>
          <w:sz w:val="18"/>
          <w:szCs w:val="18"/>
        </w:rPr>
        <w:t>desta Carta Convite</w:t>
      </w:r>
      <w:r w:rsidR="00021102" w:rsidRPr="004A558E">
        <w:rPr>
          <w:rFonts w:ascii="Verdana" w:hAnsi="Verdana" w:cs="Leelawadee"/>
          <w:sz w:val="18"/>
          <w:szCs w:val="18"/>
        </w:rPr>
        <w:t xml:space="preserve"> para Adesão ao Contrato de Distribuição</w:t>
      </w:r>
      <w:r w:rsidR="00D35860" w:rsidRPr="004A558E">
        <w:rPr>
          <w:rFonts w:ascii="Verdana" w:hAnsi="Verdana" w:cs="Arial"/>
          <w:color w:val="000000" w:themeColor="text1"/>
          <w:sz w:val="18"/>
          <w:szCs w:val="18"/>
        </w:rPr>
        <w:t xml:space="preserve"> </w:t>
      </w:r>
      <w:r w:rsidRPr="004A558E">
        <w:rPr>
          <w:rFonts w:ascii="Verdana" w:hAnsi="Verdana" w:cs="Arial"/>
          <w:color w:val="000000" w:themeColor="text1"/>
          <w:sz w:val="18"/>
          <w:szCs w:val="18"/>
        </w:rPr>
        <w:t>e do Contrato de Distribuição;</w:t>
      </w:r>
    </w:p>
    <w:p w14:paraId="629C036E" w14:textId="77777777" w:rsidR="00D31057" w:rsidRPr="004A558E" w:rsidRDefault="00D31057" w:rsidP="00497F11">
      <w:pPr>
        <w:pStyle w:val="PargrafodaLista"/>
        <w:widowControl w:val="0"/>
        <w:tabs>
          <w:tab w:val="left" w:pos="709"/>
        </w:tabs>
        <w:spacing w:before="280" w:after="140" w:line="320" w:lineRule="exact"/>
        <w:ind w:left="0"/>
        <w:mirrorIndents/>
        <w:jc w:val="both"/>
        <w:outlineLvl w:val="1"/>
        <w:rPr>
          <w:rFonts w:ascii="Verdana" w:hAnsi="Verdana" w:cs="Arial"/>
          <w:color w:val="000000" w:themeColor="text1"/>
          <w:sz w:val="18"/>
          <w:szCs w:val="18"/>
        </w:rPr>
      </w:pPr>
    </w:p>
    <w:p w14:paraId="163C6E3A" w14:textId="77777777" w:rsidR="00D31057" w:rsidRPr="004A558E" w:rsidRDefault="00D31057" w:rsidP="00497F11">
      <w:pPr>
        <w:pStyle w:val="PargrafodaLista"/>
        <w:widowControl w:val="0"/>
        <w:numPr>
          <w:ilvl w:val="0"/>
          <w:numId w:val="46"/>
        </w:numPr>
        <w:tabs>
          <w:tab w:val="left" w:pos="709"/>
        </w:tabs>
        <w:spacing w:before="280" w:after="140" w:line="320" w:lineRule="exact"/>
        <w:ind w:left="0" w:firstLine="0"/>
        <w:mirrorIndents/>
        <w:jc w:val="both"/>
        <w:outlineLvl w:val="1"/>
        <w:rPr>
          <w:rFonts w:ascii="Verdana" w:hAnsi="Verdana" w:cs="Arial"/>
          <w:color w:val="000000" w:themeColor="text1"/>
          <w:sz w:val="18"/>
          <w:szCs w:val="18"/>
        </w:rPr>
      </w:pPr>
      <w:r w:rsidRPr="004A558E">
        <w:rPr>
          <w:rFonts w:ascii="Verdana" w:hAnsi="Verdana" w:cs="Arial"/>
          <w:color w:val="000000" w:themeColor="text1"/>
          <w:sz w:val="18"/>
          <w:szCs w:val="18"/>
        </w:rPr>
        <w:t>cumprir com todas as leis, regulamentações e normas aplicáveis à Oferta;</w:t>
      </w:r>
    </w:p>
    <w:p w14:paraId="275D63B0" w14:textId="77777777" w:rsidR="00D31057" w:rsidRPr="004A558E" w:rsidRDefault="00D31057" w:rsidP="00497F11">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 xml:space="preserve">prestar ao Participante Especial as informações e esclarecimentos que venham a ser solicitados relativos à distribuição pública </w:t>
      </w:r>
      <w:r w:rsidR="00D35860" w:rsidRPr="004A558E">
        <w:rPr>
          <w:rFonts w:ascii="Verdana" w:hAnsi="Verdana" w:cs="Arial"/>
          <w:color w:val="000000" w:themeColor="text1"/>
          <w:szCs w:val="18"/>
        </w:rPr>
        <w:t>das Novas Cotas</w:t>
      </w:r>
      <w:r w:rsidRPr="004A558E">
        <w:rPr>
          <w:rFonts w:ascii="Verdana" w:hAnsi="Verdana" w:cs="Arial"/>
          <w:color w:val="000000" w:themeColor="text1"/>
          <w:szCs w:val="18"/>
        </w:rPr>
        <w:t>;</w:t>
      </w:r>
    </w:p>
    <w:p w14:paraId="44C62EC1"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01FC7776" w14:textId="77777777" w:rsidR="00D31057" w:rsidRPr="004A558E" w:rsidRDefault="00D31057" w:rsidP="00497F11">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informar o Participante Especial sobre a alocação d</w:t>
      </w:r>
      <w:r w:rsidR="00D35860" w:rsidRPr="004A558E">
        <w:rPr>
          <w:rFonts w:ascii="Verdana" w:hAnsi="Verdana" w:cs="Arial"/>
          <w:color w:val="000000" w:themeColor="text1"/>
          <w:szCs w:val="18"/>
        </w:rPr>
        <w:t>a</w:t>
      </w:r>
      <w:r w:rsidRPr="004A558E">
        <w:rPr>
          <w:rFonts w:ascii="Verdana" w:hAnsi="Verdana" w:cs="Arial"/>
          <w:color w:val="000000" w:themeColor="text1"/>
          <w:szCs w:val="18"/>
        </w:rPr>
        <w:t xml:space="preserve">s </w:t>
      </w:r>
      <w:r w:rsidR="00D35860" w:rsidRPr="004A558E">
        <w:rPr>
          <w:rFonts w:ascii="Verdana" w:hAnsi="Verdana" w:cs="Arial"/>
          <w:color w:val="000000" w:themeColor="text1"/>
          <w:szCs w:val="18"/>
        </w:rPr>
        <w:t>Novas Cotas</w:t>
      </w:r>
      <w:r w:rsidRPr="004A558E">
        <w:rPr>
          <w:rFonts w:ascii="Verdana" w:hAnsi="Verdana" w:cs="Arial"/>
          <w:color w:val="000000" w:themeColor="text1"/>
          <w:szCs w:val="18"/>
        </w:rPr>
        <w:t xml:space="preserve"> tão logo tenha a informação;</w:t>
      </w:r>
    </w:p>
    <w:p w14:paraId="4D7F9912"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olor w:val="000000" w:themeColor="text1"/>
          <w:szCs w:val="18"/>
        </w:rPr>
      </w:pPr>
    </w:p>
    <w:p w14:paraId="33203204" w14:textId="77777777" w:rsidR="00D31057" w:rsidRPr="004A558E" w:rsidRDefault="00D31057" w:rsidP="00497F11">
      <w:pPr>
        <w:pStyle w:val="Recuodecorpodetexto31"/>
        <w:widowControl w:val="0"/>
        <w:numPr>
          <w:ilvl w:val="0"/>
          <w:numId w:val="46"/>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olor w:val="000000" w:themeColor="text1"/>
          <w:szCs w:val="18"/>
        </w:rPr>
      </w:pPr>
      <w:r w:rsidRPr="004A558E">
        <w:rPr>
          <w:rFonts w:ascii="Verdana" w:hAnsi="Verdana"/>
          <w:color w:val="000000" w:themeColor="text1"/>
          <w:szCs w:val="18"/>
        </w:rPr>
        <w:t>após a aprovação de material publicitário nos termos do disposto n</w:t>
      </w:r>
      <w:r w:rsidR="00D35860" w:rsidRPr="004A558E">
        <w:rPr>
          <w:rFonts w:ascii="Verdana" w:hAnsi="Verdana"/>
          <w:color w:val="000000" w:themeColor="text1"/>
          <w:szCs w:val="18"/>
        </w:rPr>
        <w:t>est</w:t>
      </w:r>
      <w:r w:rsidRPr="004A558E">
        <w:rPr>
          <w:rFonts w:ascii="Verdana" w:hAnsi="Verdana"/>
          <w:color w:val="000000" w:themeColor="text1"/>
          <w:szCs w:val="18"/>
        </w:rPr>
        <w:t xml:space="preserve">a Cláusula, item </w:t>
      </w:r>
      <w:r w:rsidRPr="004A558E">
        <w:rPr>
          <w:rFonts w:ascii="Verdana" w:hAnsi="Verdana" w:cs="Arial"/>
          <w:color w:val="000000" w:themeColor="text1"/>
          <w:szCs w:val="18"/>
        </w:rPr>
        <w:fldChar w:fldCharType="begin"/>
      </w:r>
      <w:r w:rsidRPr="004A558E">
        <w:rPr>
          <w:rFonts w:ascii="Verdana" w:hAnsi="Verdana" w:cs="Arial"/>
          <w:color w:val="000000" w:themeColor="text1"/>
          <w:szCs w:val="18"/>
        </w:rPr>
        <w:instrText xml:space="preserve"> REF _Ref72533404 \r \h  \* MERGEFORMAT </w:instrText>
      </w:r>
      <w:r w:rsidRPr="004A558E">
        <w:rPr>
          <w:rFonts w:ascii="Verdana" w:hAnsi="Verdana" w:cs="Arial"/>
          <w:color w:val="000000" w:themeColor="text1"/>
          <w:szCs w:val="18"/>
        </w:rPr>
      </w:r>
      <w:r w:rsidRPr="004A558E">
        <w:rPr>
          <w:rFonts w:ascii="Verdana" w:hAnsi="Verdana" w:cs="Arial"/>
          <w:color w:val="000000" w:themeColor="text1"/>
          <w:szCs w:val="18"/>
        </w:rPr>
        <w:fldChar w:fldCharType="separate"/>
      </w:r>
      <w:r w:rsidR="00822702" w:rsidRPr="004A558E">
        <w:rPr>
          <w:rFonts w:ascii="Verdana" w:hAnsi="Verdana" w:cs="Arial"/>
          <w:color w:val="000000" w:themeColor="text1"/>
          <w:szCs w:val="18"/>
        </w:rPr>
        <w:t>17.1(h)</w:t>
      </w:r>
      <w:r w:rsidRPr="004A558E">
        <w:rPr>
          <w:rFonts w:ascii="Verdana" w:hAnsi="Verdana" w:cs="Arial"/>
          <w:color w:val="000000" w:themeColor="text1"/>
          <w:szCs w:val="18"/>
        </w:rPr>
        <w:fldChar w:fldCharType="end"/>
      </w:r>
      <w:r w:rsidRPr="004A558E">
        <w:rPr>
          <w:rFonts w:ascii="Verdana" w:hAnsi="Verdana"/>
          <w:color w:val="000000" w:themeColor="text1"/>
          <w:szCs w:val="18"/>
        </w:rPr>
        <w:t xml:space="preserve">, submetê-lo à CVM, nos termos do disposto </w:t>
      </w:r>
      <w:r w:rsidR="00D35860" w:rsidRPr="004A558E">
        <w:rPr>
          <w:rFonts w:ascii="Verdana" w:hAnsi="Verdana"/>
          <w:color w:val="000000" w:themeColor="text1"/>
          <w:szCs w:val="18"/>
        </w:rPr>
        <w:t>nesta Cláusula</w:t>
      </w:r>
      <w:r w:rsidRPr="004A558E">
        <w:rPr>
          <w:rFonts w:ascii="Verdana" w:hAnsi="Verdana"/>
          <w:color w:val="000000" w:themeColor="text1"/>
          <w:szCs w:val="18"/>
        </w:rPr>
        <w:t>, item</w:t>
      </w:r>
      <w:r w:rsidR="002C1688" w:rsidRPr="004A558E">
        <w:rPr>
          <w:rFonts w:ascii="Verdana" w:hAnsi="Verdana"/>
          <w:color w:val="000000" w:themeColor="text1"/>
          <w:szCs w:val="18"/>
        </w:rPr>
        <w:t xml:space="preserve"> 18.1(t)</w:t>
      </w:r>
      <w:r w:rsidRPr="004A558E">
        <w:rPr>
          <w:rFonts w:ascii="Verdana" w:hAnsi="Verdana"/>
          <w:color w:val="000000" w:themeColor="text1"/>
          <w:szCs w:val="18"/>
        </w:rPr>
        <w:t>; e</w:t>
      </w:r>
    </w:p>
    <w:p w14:paraId="752B9233"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olor w:val="000000" w:themeColor="text1"/>
          <w:szCs w:val="18"/>
        </w:rPr>
      </w:pPr>
    </w:p>
    <w:p w14:paraId="2394AB0F" w14:textId="77777777" w:rsidR="00A2410A" w:rsidRPr="004A558E" w:rsidRDefault="00D31057" w:rsidP="00497F11">
      <w:pPr>
        <w:pStyle w:val="Recuodecorpodetexto31"/>
        <w:widowControl w:val="0"/>
        <w:numPr>
          <w:ilvl w:val="0"/>
          <w:numId w:val="46"/>
        </w:numPr>
        <w:tabs>
          <w:tab w:val="left" w:pos="709"/>
        </w:tabs>
        <w:spacing w:before="280" w:after="140" w:line="320" w:lineRule="exact"/>
        <w:ind w:left="0" w:firstLine="0"/>
        <w:contextualSpacing/>
        <w:mirrorIndents/>
        <w:outlineLvl w:val="1"/>
        <w:rPr>
          <w:rFonts w:ascii="Verdana" w:hAnsi="Verdana" w:cs="Leelawadee"/>
          <w:szCs w:val="18"/>
        </w:rPr>
      </w:pPr>
      <w:r w:rsidRPr="004A558E">
        <w:rPr>
          <w:rFonts w:ascii="Verdana" w:hAnsi="Verdana"/>
          <w:color w:val="000000" w:themeColor="text1"/>
          <w:szCs w:val="18"/>
        </w:rPr>
        <w:t>disponibilizar ao Participante Especial o Prospecto Definitivo em versão eletrônica, para que este possa disponibilizá-los em sua página da rede mundial de computadores (website</w:t>
      </w:r>
      <w:r w:rsidRPr="004A558E">
        <w:rPr>
          <w:rFonts w:ascii="Verdana" w:hAnsi="Verdana" w:cs="Arial"/>
          <w:color w:val="000000" w:themeColor="text1"/>
          <w:szCs w:val="18"/>
        </w:rPr>
        <w:t>).</w:t>
      </w:r>
      <w:bookmarkStart w:id="55" w:name="_DV_M78"/>
      <w:bookmarkStart w:id="56" w:name="_DV_M79"/>
      <w:bookmarkStart w:id="57" w:name="_Ref409455426"/>
      <w:bookmarkEnd w:id="55"/>
      <w:bookmarkEnd w:id="56"/>
    </w:p>
    <w:p w14:paraId="19733418" w14:textId="77777777" w:rsidR="00A2410A" w:rsidRPr="004A558E" w:rsidRDefault="004960B6" w:rsidP="00497F11">
      <w:pPr>
        <w:pStyle w:val="Level1"/>
        <w:tabs>
          <w:tab w:val="num" w:pos="284"/>
        </w:tab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DECLARAÇÕES E OBRIGAÇÕES</w:t>
      </w:r>
    </w:p>
    <w:p w14:paraId="73A247CB" w14:textId="77777777" w:rsidR="00D31057" w:rsidRPr="004A558E" w:rsidRDefault="004960B6" w:rsidP="00497F11">
      <w:pPr>
        <w:pStyle w:val="Level2"/>
        <w:tabs>
          <w:tab w:val="num" w:pos="284"/>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Cada um dos Participantes Especiais declara e garante ao Coordenador Líder que:</w:t>
      </w:r>
    </w:p>
    <w:p w14:paraId="33A93719" w14:textId="77777777" w:rsidR="00D31057" w:rsidRPr="004A558E" w:rsidRDefault="00D31057"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proofErr w:type="spellStart"/>
      <w:r w:rsidRPr="004A558E">
        <w:rPr>
          <w:rFonts w:ascii="Verdana" w:hAnsi="Verdana" w:cs="Arial"/>
          <w:color w:val="000000" w:themeColor="text1"/>
          <w:szCs w:val="18"/>
        </w:rPr>
        <w:t>é</w:t>
      </w:r>
      <w:proofErr w:type="spellEnd"/>
      <w:r w:rsidRPr="004A558E">
        <w:rPr>
          <w:rFonts w:ascii="Verdana" w:hAnsi="Verdana" w:cs="Arial"/>
          <w:color w:val="000000" w:themeColor="text1"/>
          <w:szCs w:val="18"/>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7DB399C3" w14:textId="77777777" w:rsidR="00E704A2" w:rsidRPr="004A558E" w:rsidRDefault="00E704A2"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6E1ECC51" w14:textId="77777777" w:rsidR="00E704A2" w:rsidRPr="004A558E" w:rsidRDefault="00E704A2"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está apto a aderir ao Contrato de Distribuição e os representantes do Participante Especial possuem poderes para aderir ao Contrato de Distribuição, mediante de acordo expresso nesta Carta Convite</w:t>
      </w:r>
      <w:r w:rsidR="00021102" w:rsidRPr="004A558E">
        <w:rPr>
          <w:rFonts w:ascii="Verdana" w:hAnsi="Verdana" w:cs="Leelawadee"/>
          <w:szCs w:val="18"/>
        </w:rPr>
        <w:t xml:space="preserve"> para Adesão ao Contrato de Distribuição</w:t>
      </w:r>
      <w:r w:rsidRPr="004A558E">
        <w:rPr>
          <w:rFonts w:ascii="Verdana" w:hAnsi="Verdana" w:cs="Arial"/>
          <w:color w:val="000000" w:themeColor="text1"/>
          <w:szCs w:val="18"/>
        </w:rPr>
        <w:t>;</w:t>
      </w:r>
    </w:p>
    <w:p w14:paraId="2E9130A5"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1303EF1A" w14:textId="77777777" w:rsidR="00D31057" w:rsidRPr="004A558E" w:rsidRDefault="00D31057"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 xml:space="preserve">se encontra técnica e operacionalmente habilitada a cumprir o disposto nesta </w:t>
      </w:r>
      <w:r w:rsidR="00D35860" w:rsidRPr="004A558E">
        <w:rPr>
          <w:rFonts w:ascii="Verdana" w:hAnsi="Verdana" w:cs="Arial"/>
          <w:color w:val="000000" w:themeColor="text1"/>
          <w:szCs w:val="18"/>
        </w:rPr>
        <w:t>Carta Convite</w:t>
      </w:r>
      <w:r w:rsidR="00021102" w:rsidRPr="004A558E">
        <w:rPr>
          <w:rFonts w:ascii="Verdana" w:hAnsi="Verdana" w:cs="Arial"/>
          <w:color w:val="000000" w:themeColor="text1"/>
          <w:szCs w:val="18"/>
        </w:rPr>
        <w:t xml:space="preserve"> </w:t>
      </w:r>
      <w:r w:rsidR="00021102" w:rsidRPr="004A558E">
        <w:rPr>
          <w:rFonts w:ascii="Verdana" w:hAnsi="Verdana" w:cs="Leelawadee"/>
          <w:szCs w:val="18"/>
        </w:rPr>
        <w:t>para Adesão ao Contrato de Distribuição</w:t>
      </w:r>
      <w:r w:rsidRPr="004A558E">
        <w:rPr>
          <w:rFonts w:ascii="Verdana" w:hAnsi="Verdana" w:cs="Arial"/>
          <w:color w:val="000000" w:themeColor="text1"/>
          <w:szCs w:val="18"/>
        </w:rPr>
        <w:t>, contando com todos os sistemas necessários ao pleno e satisfatório exercício de suas funções, nos termos da regulamentação aplicável;</w:t>
      </w:r>
    </w:p>
    <w:p w14:paraId="18F88506"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11140316" w14:textId="77777777" w:rsidR="00D31057" w:rsidRPr="004A558E" w:rsidRDefault="00D31057"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 xml:space="preserve">a </w:t>
      </w:r>
      <w:r w:rsidR="00E704A2" w:rsidRPr="004A558E">
        <w:rPr>
          <w:rFonts w:ascii="Verdana" w:hAnsi="Verdana" w:cs="Arial"/>
          <w:color w:val="000000" w:themeColor="text1"/>
          <w:szCs w:val="18"/>
        </w:rPr>
        <w:t>adesão ao Contrato de Distribuição</w:t>
      </w:r>
      <w:r w:rsidRPr="004A558E">
        <w:rPr>
          <w:rFonts w:ascii="Verdana" w:hAnsi="Verdana" w:cs="Arial"/>
          <w:color w:val="000000" w:themeColor="text1"/>
          <w:szCs w:val="18"/>
        </w:rPr>
        <w:t xml:space="preserve"> e a assunção e o cumprimento das obrigações dele decorrentes estão devidamente autorizados de acordo com seus atos constitutivos,</w:t>
      </w:r>
      <w:r w:rsidRPr="004A558E">
        <w:rPr>
          <w:rFonts w:ascii="Verdana" w:hAnsi="Verdana"/>
          <w:szCs w:val="18"/>
        </w:rPr>
        <w:t xml:space="preserve"> </w:t>
      </w:r>
      <w:r w:rsidRPr="004A558E">
        <w:rPr>
          <w:rFonts w:ascii="Verdana" w:hAnsi="Verdana" w:cs="Arial"/>
          <w:color w:val="000000" w:themeColor="text1"/>
          <w:szCs w:val="18"/>
        </w:rPr>
        <w:t xml:space="preserve">tendo sido satisfeitos todos os requisitos legais e estatutários necessários para tanto; </w:t>
      </w:r>
    </w:p>
    <w:p w14:paraId="47C7168B"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3BB8AB23" w14:textId="77777777" w:rsidR="00D31057" w:rsidRPr="004A558E" w:rsidRDefault="00D31057"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os representantes legais do Participante Especial que assinam esta Carta Convite</w:t>
      </w:r>
      <w:r w:rsidR="00021102" w:rsidRPr="004A558E">
        <w:rPr>
          <w:rFonts w:ascii="Verdana" w:hAnsi="Verdana" w:cs="Leelawadee"/>
          <w:szCs w:val="18"/>
        </w:rPr>
        <w:t xml:space="preserve"> para Adesão ao Contrato de Distribuição</w:t>
      </w:r>
      <w:r w:rsidRPr="004A558E">
        <w:rPr>
          <w:rFonts w:ascii="Verdana" w:hAnsi="Verdana" w:cs="Arial"/>
          <w:color w:val="000000" w:themeColor="text1"/>
          <w:szCs w:val="18"/>
        </w:rPr>
        <w:t xml:space="preserve"> têm poderes regulamentares e estatutários para tanto, assim como para assumir, em nome do Participante Especial, as obrigações destes decorrentes;</w:t>
      </w:r>
    </w:p>
    <w:p w14:paraId="368A32FC"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6ED2BC25" w14:textId="77777777" w:rsidR="00D31057" w:rsidRPr="004A558E" w:rsidRDefault="00D31057" w:rsidP="00497F11">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firstLine="0"/>
        <w:contextualSpacing/>
        <w:mirrorIndents/>
        <w:outlineLvl w:val="1"/>
        <w:rPr>
          <w:rFonts w:ascii="Verdana" w:hAnsi="Verdana"/>
          <w:color w:val="000000" w:themeColor="text1"/>
          <w:szCs w:val="18"/>
        </w:rPr>
      </w:pPr>
      <w:r w:rsidRPr="004A558E">
        <w:rPr>
          <w:rFonts w:ascii="Verdana" w:hAnsi="Verdana"/>
          <w:color w:val="000000" w:themeColor="text1"/>
          <w:szCs w:val="18"/>
        </w:rPr>
        <w:t>observa e observará todo e qualquer procedimento de prevenção à lavagem de dinheiro e análise e adequação do perfil do investidor da Oferta ao produto (</w:t>
      </w:r>
      <w:proofErr w:type="spellStart"/>
      <w:r w:rsidRPr="004A558E">
        <w:rPr>
          <w:rFonts w:ascii="Verdana" w:hAnsi="Verdana"/>
          <w:i/>
          <w:color w:val="000000" w:themeColor="text1"/>
          <w:szCs w:val="18"/>
        </w:rPr>
        <w:t>suitability</w:t>
      </w:r>
      <w:proofErr w:type="spellEnd"/>
      <w:r w:rsidRPr="004A558E">
        <w:rPr>
          <w:rFonts w:ascii="Verdana" w:hAnsi="Verdana"/>
          <w:color w:val="000000" w:themeColor="text1"/>
          <w:szCs w:val="18"/>
        </w:rPr>
        <w:t xml:space="preserve">), com relação aos investidores 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4A558E">
        <w:rPr>
          <w:rFonts w:ascii="Verdana" w:hAnsi="Verdana"/>
          <w:i/>
          <w:color w:val="000000" w:themeColor="text1"/>
          <w:szCs w:val="18"/>
        </w:rPr>
        <w:t>(</w:t>
      </w:r>
      <w:proofErr w:type="spellStart"/>
      <w:r w:rsidRPr="004A558E">
        <w:rPr>
          <w:rFonts w:ascii="Verdana" w:hAnsi="Verdana"/>
          <w:i/>
          <w:color w:val="000000" w:themeColor="text1"/>
          <w:szCs w:val="18"/>
        </w:rPr>
        <w:t>know</w:t>
      </w:r>
      <w:proofErr w:type="spellEnd"/>
      <w:r w:rsidRPr="004A558E">
        <w:rPr>
          <w:rFonts w:ascii="Verdana" w:hAnsi="Verdana"/>
          <w:i/>
          <w:color w:val="000000" w:themeColor="text1"/>
          <w:szCs w:val="18"/>
        </w:rPr>
        <w:t xml:space="preserve"> </w:t>
      </w:r>
      <w:proofErr w:type="spellStart"/>
      <w:r w:rsidRPr="004A558E">
        <w:rPr>
          <w:rFonts w:ascii="Verdana" w:hAnsi="Verdana"/>
          <w:i/>
          <w:color w:val="000000" w:themeColor="text1"/>
          <w:szCs w:val="18"/>
        </w:rPr>
        <w:t>your</w:t>
      </w:r>
      <w:proofErr w:type="spellEnd"/>
      <w:r w:rsidRPr="004A558E">
        <w:rPr>
          <w:rFonts w:ascii="Verdana" w:hAnsi="Verdana"/>
          <w:i/>
          <w:color w:val="000000" w:themeColor="text1"/>
          <w:szCs w:val="18"/>
        </w:rPr>
        <w:t xml:space="preserve"> </w:t>
      </w:r>
      <w:proofErr w:type="spellStart"/>
      <w:r w:rsidRPr="004A558E">
        <w:rPr>
          <w:rFonts w:ascii="Verdana" w:hAnsi="Verdana"/>
          <w:i/>
          <w:color w:val="000000" w:themeColor="text1"/>
          <w:szCs w:val="18"/>
        </w:rPr>
        <w:t>client</w:t>
      </w:r>
      <w:proofErr w:type="spellEnd"/>
      <w:r w:rsidRPr="004A558E">
        <w:rPr>
          <w:rFonts w:ascii="Verdana" w:hAnsi="Verdana"/>
          <w:i/>
          <w:color w:val="000000" w:themeColor="text1"/>
          <w:szCs w:val="18"/>
        </w:rPr>
        <w:t xml:space="preserve"> – KYC</w:t>
      </w:r>
      <w:r w:rsidRPr="004A558E">
        <w:rPr>
          <w:rFonts w:ascii="Verdana" w:hAnsi="Verdana"/>
          <w:color w:val="000000" w:themeColor="text1"/>
          <w:szCs w:val="18"/>
        </w:rPr>
        <w:t>)” e “conheça seu parceiro (</w:t>
      </w:r>
      <w:proofErr w:type="spellStart"/>
      <w:r w:rsidRPr="004A558E">
        <w:rPr>
          <w:rFonts w:ascii="Verdana" w:hAnsi="Verdana"/>
          <w:i/>
          <w:color w:val="000000" w:themeColor="text1"/>
          <w:szCs w:val="18"/>
        </w:rPr>
        <w:t>know</w:t>
      </w:r>
      <w:proofErr w:type="spellEnd"/>
      <w:r w:rsidRPr="004A558E">
        <w:rPr>
          <w:rFonts w:ascii="Verdana" w:hAnsi="Verdana"/>
          <w:i/>
          <w:color w:val="000000" w:themeColor="text1"/>
          <w:szCs w:val="18"/>
        </w:rPr>
        <w:t xml:space="preserve"> </w:t>
      </w:r>
      <w:proofErr w:type="spellStart"/>
      <w:r w:rsidRPr="004A558E">
        <w:rPr>
          <w:rFonts w:ascii="Verdana" w:hAnsi="Verdana"/>
          <w:i/>
          <w:color w:val="000000" w:themeColor="text1"/>
          <w:szCs w:val="18"/>
        </w:rPr>
        <w:t>your</w:t>
      </w:r>
      <w:proofErr w:type="spellEnd"/>
      <w:r w:rsidRPr="004A558E">
        <w:rPr>
          <w:rFonts w:ascii="Verdana" w:hAnsi="Verdana"/>
          <w:i/>
          <w:color w:val="000000" w:themeColor="text1"/>
          <w:szCs w:val="18"/>
        </w:rPr>
        <w:t xml:space="preserve"> </w:t>
      </w:r>
      <w:proofErr w:type="spellStart"/>
      <w:r w:rsidRPr="004A558E">
        <w:rPr>
          <w:rFonts w:ascii="Verdana" w:hAnsi="Verdana"/>
          <w:i/>
          <w:color w:val="000000" w:themeColor="text1"/>
          <w:szCs w:val="18"/>
        </w:rPr>
        <w:t>partner</w:t>
      </w:r>
      <w:proofErr w:type="spellEnd"/>
      <w:r w:rsidRPr="004A558E">
        <w:rPr>
          <w:rFonts w:ascii="Verdana" w:hAnsi="Verdana"/>
          <w:i/>
          <w:color w:val="000000" w:themeColor="text1"/>
          <w:szCs w:val="18"/>
        </w:rPr>
        <w:t xml:space="preserve"> – KYP</w:t>
      </w:r>
      <w:r w:rsidRPr="004A558E">
        <w:rPr>
          <w:rFonts w:ascii="Verdana" w:hAnsi="Verdana"/>
          <w:color w:val="000000" w:themeColor="text1"/>
          <w:szCs w:val="18"/>
        </w:rPr>
        <w:t>)”;</w:t>
      </w:r>
    </w:p>
    <w:p w14:paraId="2588C60A" w14:textId="77777777" w:rsidR="00D31057" w:rsidRPr="004A558E" w:rsidRDefault="00D31057" w:rsidP="00497F11">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before="280" w:after="140" w:line="320" w:lineRule="exact"/>
        <w:ind w:left="0"/>
        <w:contextualSpacing/>
        <w:mirrorIndents/>
        <w:outlineLvl w:val="1"/>
        <w:rPr>
          <w:rFonts w:ascii="Verdana" w:hAnsi="Verdana" w:cs="Arial"/>
          <w:color w:val="000000" w:themeColor="text1"/>
          <w:szCs w:val="18"/>
        </w:rPr>
      </w:pPr>
    </w:p>
    <w:p w14:paraId="0B222502" w14:textId="77777777" w:rsidR="00D31057" w:rsidRPr="004A558E" w:rsidRDefault="00D31057" w:rsidP="003C0696">
      <w:pPr>
        <w:pStyle w:val="Recuodecorpodetexto31"/>
        <w:widowControl w:val="0"/>
        <w:numPr>
          <w:ilvl w:val="0"/>
          <w:numId w:val="47"/>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20" w:lineRule="exact"/>
        <w:ind w:left="0" w:firstLine="0"/>
        <w:contextualSpacing/>
        <w:mirrorIndents/>
        <w:outlineLvl w:val="1"/>
        <w:rPr>
          <w:rFonts w:ascii="Verdana" w:hAnsi="Verdana" w:cs="Arial"/>
          <w:color w:val="000000" w:themeColor="text1"/>
          <w:szCs w:val="18"/>
        </w:rPr>
      </w:pPr>
      <w:r w:rsidRPr="004A558E">
        <w:rPr>
          <w:rFonts w:ascii="Verdana" w:hAnsi="Verdana" w:cs="Arial"/>
          <w:color w:val="000000" w:themeColor="text1"/>
          <w:szCs w:val="18"/>
        </w:rPr>
        <w:t>cumpre em todos os seus aspectos com as obrigações que são atribuídas como instituição intermediária pela regulamentação de ofertas públicas da CVM;</w:t>
      </w:r>
    </w:p>
    <w:p w14:paraId="37F27A1F" w14:textId="77777777" w:rsidR="00D31057" w:rsidRPr="004A558E" w:rsidRDefault="00D31057" w:rsidP="003C0696">
      <w:pPr>
        <w:pStyle w:val="PargrafodaLista"/>
        <w:spacing w:line="320" w:lineRule="exact"/>
        <w:ind w:left="0"/>
        <w:mirrorIndents/>
        <w:outlineLvl w:val="1"/>
        <w:rPr>
          <w:rFonts w:ascii="Verdana" w:hAnsi="Verdana" w:cs="Arial"/>
          <w:color w:val="000000" w:themeColor="text1"/>
          <w:sz w:val="18"/>
          <w:szCs w:val="18"/>
        </w:rPr>
      </w:pPr>
    </w:p>
    <w:p w14:paraId="6C43BA2C" w14:textId="77777777" w:rsidR="00D31057" w:rsidRPr="004A558E" w:rsidRDefault="00D31057" w:rsidP="00497F11">
      <w:pPr>
        <w:pStyle w:val="PargrafodaLista"/>
        <w:numPr>
          <w:ilvl w:val="0"/>
          <w:numId w:val="47"/>
        </w:numPr>
        <w:spacing w:before="280" w:after="140" w:line="320" w:lineRule="exact"/>
        <w:ind w:left="0" w:firstLine="0"/>
        <w:mirrorIndents/>
        <w:jc w:val="both"/>
        <w:outlineLvl w:val="1"/>
        <w:rPr>
          <w:rFonts w:ascii="Verdana" w:hAnsi="Verdana" w:cs="Arial"/>
          <w:color w:val="000000" w:themeColor="text1"/>
          <w:sz w:val="18"/>
          <w:szCs w:val="18"/>
        </w:rPr>
      </w:pPr>
      <w:r w:rsidRPr="004A558E">
        <w:rPr>
          <w:rFonts w:ascii="Verdana" w:hAnsi="Verdana" w:cs="Arial"/>
          <w:color w:val="000000" w:themeColor="text1"/>
          <w:sz w:val="18"/>
          <w:szCs w:val="18"/>
        </w:rPr>
        <w:t>esta Carta Convite</w:t>
      </w:r>
      <w:r w:rsidR="00021102" w:rsidRPr="004A558E">
        <w:rPr>
          <w:rFonts w:ascii="Verdana" w:hAnsi="Verdana" w:cs="Leelawadee"/>
          <w:sz w:val="18"/>
          <w:szCs w:val="18"/>
        </w:rPr>
        <w:t xml:space="preserve"> para Adesão ao Contrato de Distribuição</w:t>
      </w:r>
      <w:r w:rsidRPr="004A558E">
        <w:rPr>
          <w:rFonts w:ascii="Verdana" w:hAnsi="Verdana" w:cs="Arial"/>
          <w:color w:val="000000" w:themeColor="text1"/>
          <w:sz w:val="18"/>
          <w:szCs w:val="18"/>
        </w:rPr>
        <w:t xml:space="preserve"> constitui obrigação lícita, válida e vinculante, exequível de acordo com os seus termos e condições; </w:t>
      </w:r>
    </w:p>
    <w:p w14:paraId="7D4A0BB0" w14:textId="77777777" w:rsidR="00D31057" w:rsidRPr="004A558E" w:rsidRDefault="00D31057" w:rsidP="00497F11">
      <w:pPr>
        <w:pStyle w:val="PargrafodaLista"/>
        <w:spacing w:before="280" w:after="140" w:line="320" w:lineRule="exact"/>
        <w:ind w:left="0"/>
        <w:mirrorIndents/>
        <w:jc w:val="both"/>
        <w:outlineLvl w:val="1"/>
        <w:rPr>
          <w:rFonts w:ascii="Verdana" w:hAnsi="Verdana" w:cs="Arial"/>
          <w:color w:val="000000" w:themeColor="text1"/>
          <w:sz w:val="18"/>
          <w:szCs w:val="18"/>
        </w:rPr>
      </w:pPr>
    </w:p>
    <w:p w14:paraId="1CAF59BF" w14:textId="77777777" w:rsidR="00D31057" w:rsidRPr="004A558E" w:rsidRDefault="00D31057" w:rsidP="00497F11">
      <w:pPr>
        <w:pStyle w:val="PargrafodaLista"/>
        <w:numPr>
          <w:ilvl w:val="0"/>
          <w:numId w:val="47"/>
        </w:numPr>
        <w:spacing w:before="280" w:after="140" w:line="320" w:lineRule="exact"/>
        <w:ind w:left="0" w:firstLine="0"/>
        <w:mirrorIndents/>
        <w:jc w:val="both"/>
        <w:outlineLvl w:val="1"/>
        <w:rPr>
          <w:rFonts w:ascii="Verdana" w:hAnsi="Verdana" w:cs="Leelawadee"/>
          <w:sz w:val="18"/>
          <w:szCs w:val="18"/>
        </w:rPr>
      </w:pPr>
      <w:r w:rsidRPr="004A558E">
        <w:rPr>
          <w:rFonts w:ascii="Verdana" w:hAnsi="Verdana" w:cs="Arial"/>
          <w:color w:val="000000" w:themeColor="text1"/>
          <w:sz w:val="18"/>
          <w:szCs w:val="18"/>
        </w:rPr>
        <w:t>cumpre, em todos os aspectos relevantes, todas as leis, regulamentos, normas administrativas e determinações dos órgãos governamentais, autarquias ou tribunais, aplicáveis à condução de seus negócios;</w:t>
      </w:r>
    </w:p>
    <w:p w14:paraId="0E12C324" w14:textId="77777777" w:rsidR="00D31057" w:rsidRPr="004A558E" w:rsidRDefault="00D31057" w:rsidP="00497F11">
      <w:pPr>
        <w:pStyle w:val="Level2"/>
        <w:tabs>
          <w:tab w:val="num" w:pos="284"/>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Coordenador Líder declara que:</w:t>
      </w:r>
    </w:p>
    <w:p w14:paraId="00D4EBE3" w14:textId="77777777" w:rsidR="00D31057" w:rsidRPr="004A558E" w:rsidRDefault="00D31057" w:rsidP="00497F11">
      <w:pPr>
        <w:pStyle w:val="PargrafodaLista"/>
        <w:numPr>
          <w:ilvl w:val="0"/>
          <w:numId w:val="48"/>
        </w:numPr>
        <w:spacing w:before="280" w:after="140" w:line="320" w:lineRule="exact"/>
        <w:ind w:left="0" w:firstLine="0"/>
        <w:mirrorIndents/>
        <w:jc w:val="both"/>
        <w:outlineLvl w:val="1"/>
        <w:rPr>
          <w:rFonts w:ascii="Verdana" w:hAnsi="Verdana" w:cs="Arial"/>
          <w:color w:val="000000" w:themeColor="text1"/>
          <w:sz w:val="18"/>
          <w:szCs w:val="18"/>
        </w:rPr>
      </w:pPr>
      <w:proofErr w:type="spellStart"/>
      <w:r w:rsidRPr="004A558E">
        <w:rPr>
          <w:rFonts w:ascii="Verdana" w:hAnsi="Verdana" w:cs="Arial"/>
          <w:color w:val="000000" w:themeColor="text1"/>
          <w:sz w:val="18"/>
          <w:szCs w:val="18"/>
        </w:rPr>
        <w:t>é</w:t>
      </w:r>
      <w:proofErr w:type="spellEnd"/>
      <w:r w:rsidRPr="004A558E">
        <w:rPr>
          <w:rFonts w:ascii="Verdana" w:hAnsi="Verdana" w:cs="Arial"/>
          <w:color w:val="000000" w:themeColor="text1"/>
          <w:sz w:val="18"/>
          <w:szCs w:val="18"/>
        </w:rPr>
        <w:t xml:space="preserve"> instituição integrante do sistema de distribuição de valores mobiliários, habilitada e autorizada pela CVM para o exercício das atividades relativas à distribuição de títulos e valores mobiliários, nos termos da legislação em vigor;</w:t>
      </w:r>
    </w:p>
    <w:p w14:paraId="036A1299" w14:textId="77777777" w:rsidR="00D31057" w:rsidRPr="004A558E" w:rsidRDefault="00D31057" w:rsidP="00497F11">
      <w:pPr>
        <w:pStyle w:val="PargrafodaLista"/>
        <w:spacing w:before="280" w:after="140" w:line="320" w:lineRule="exact"/>
        <w:ind w:left="0"/>
        <w:mirrorIndents/>
        <w:jc w:val="both"/>
        <w:outlineLvl w:val="1"/>
        <w:rPr>
          <w:rFonts w:ascii="Verdana" w:hAnsi="Verdana" w:cs="Arial"/>
          <w:color w:val="000000" w:themeColor="text1"/>
          <w:sz w:val="18"/>
          <w:szCs w:val="18"/>
        </w:rPr>
      </w:pPr>
    </w:p>
    <w:p w14:paraId="175834BA" w14:textId="77777777" w:rsidR="00D31057" w:rsidRPr="004A558E" w:rsidRDefault="00D31057" w:rsidP="00497F11">
      <w:pPr>
        <w:pStyle w:val="PargrafodaLista"/>
        <w:numPr>
          <w:ilvl w:val="0"/>
          <w:numId w:val="48"/>
        </w:numPr>
        <w:spacing w:before="280" w:after="140" w:line="320" w:lineRule="exact"/>
        <w:ind w:left="0" w:firstLine="0"/>
        <w:mirrorIndents/>
        <w:jc w:val="both"/>
        <w:outlineLvl w:val="1"/>
        <w:rPr>
          <w:rFonts w:ascii="Verdana" w:hAnsi="Verdana" w:cs="Arial"/>
          <w:color w:val="000000" w:themeColor="text1"/>
          <w:sz w:val="18"/>
          <w:szCs w:val="18"/>
        </w:rPr>
      </w:pPr>
      <w:r w:rsidRPr="004A558E">
        <w:rPr>
          <w:rFonts w:ascii="Verdana" w:hAnsi="Verdana" w:cs="Arial"/>
          <w:color w:val="000000" w:themeColor="text1"/>
          <w:sz w:val="18"/>
          <w:szCs w:val="18"/>
        </w:rPr>
        <w:t xml:space="preserve">a assunção e o cumprimento das obrigações dele decorrentes estão devidamente autorizados de acordo com seus atos constitutivos, tendo sido satisfeitos todos os requisitos legais e estatutários necessários para tanto; </w:t>
      </w:r>
    </w:p>
    <w:p w14:paraId="2DEB8AF0" w14:textId="77777777" w:rsidR="00D31057" w:rsidRPr="004A558E" w:rsidRDefault="00D31057" w:rsidP="00497F11">
      <w:pPr>
        <w:pStyle w:val="PargrafodaLista"/>
        <w:spacing w:before="280" w:after="140" w:line="320" w:lineRule="exact"/>
        <w:ind w:left="0"/>
        <w:mirrorIndents/>
        <w:jc w:val="both"/>
        <w:outlineLvl w:val="1"/>
        <w:rPr>
          <w:rFonts w:ascii="Verdana" w:hAnsi="Verdana" w:cs="Arial"/>
          <w:color w:val="000000" w:themeColor="text1"/>
          <w:sz w:val="18"/>
          <w:szCs w:val="18"/>
        </w:rPr>
      </w:pPr>
    </w:p>
    <w:p w14:paraId="403DD8B5" w14:textId="77777777" w:rsidR="00D31057" w:rsidRPr="004A558E" w:rsidRDefault="00D31057" w:rsidP="00497F11">
      <w:pPr>
        <w:pStyle w:val="PargrafodaLista"/>
        <w:numPr>
          <w:ilvl w:val="0"/>
          <w:numId w:val="48"/>
        </w:numPr>
        <w:spacing w:before="280" w:after="140" w:line="320" w:lineRule="exact"/>
        <w:ind w:left="0" w:firstLine="0"/>
        <w:mirrorIndents/>
        <w:jc w:val="both"/>
        <w:outlineLvl w:val="1"/>
        <w:rPr>
          <w:rFonts w:ascii="Verdana" w:hAnsi="Verdana" w:cs="Arial"/>
          <w:color w:val="000000" w:themeColor="text1"/>
          <w:sz w:val="18"/>
          <w:szCs w:val="18"/>
        </w:rPr>
      </w:pPr>
      <w:r w:rsidRPr="004A558E">
        <w:rPr>
          <w:rFonts w:ascii="Verdana" w:hAnsi="Verdana" w:cs="Arial"/>
          <w:color w:val="000000" w:themeColor="text1"/>
          <w:sz w:val="18"/>
          <w:szCs w:val="18"/>
        </w:rPr>
        <w:t>os representantes legais do Coordenador Líder que assinam esta Carta Convite</w:t>
      </w:r>
      <w:r w:rsidR="00021102" w:rsidRPr="004A558E">
        <w:rPr>
          <w:rFonts w:ascii="Verdana" w:hAnsi="Verdana" w:cs="Leelawadee"/>
          <w:sz w:val="18"/>
          <w:szCs w:val="18"/>
        </w:rPr>
        <w:t xml:space="preserve"> para Adesão ao Contrato de Distribuição</w:t>
      </w:r>
      <w:r w:rsidRPr="004A558E">
        <w:rPr>
          <w:rFonts w:ascii="Verdana" w:hAnsi="Verdana" w:cs="Arial"/>
          <w:color w:val="000000" w:themeColor="text1"/>
          <w:sz w:val="18"/>
          <w:szCs w:val="18"/>
        </w:rPr>
        <w:t xml:space="preserve"> e os demais documentos da Oferta têm poderes regulamentares e estatutários para tanto, assim como para assumir, em nome do Participante Especial, as obrigações destes decorrentes; e</w:t>
      </w:r>
    </w:p>
    <w:p w14:paraId="1FAF7AA9" w14:textId="77777777" w:rsidR="00D31057" w:rsidRPr="004A558E" w:rsidRDefault="00D31057" w:rsidP="00497F11">
      <w:pPr>
        <w:pStyle w:val="PargrafodaLista"/>
        <w:spacing w:before="280" w:after="140" w:line="320" w:lineRule="exact"/>
        <w:ind w:left="0"/>
        <w:mirrorIndents/>
        <w:jc w:val="both"/>
        <w:outlineLvl w:val="1"/>
        <w:rPr>
          <w:rFonts w:ascii="Verdana" w:hAnsi="Verdana" w:cs="Arial"/>
          <w:color w:val="000000" w:themeColor="text1"/>
          <w:sz w:val="18"/>
          <w:szCs w:val="18"/>
        </w:rPr>
      </w:pPr>
    </w:p>
    <w:p w14:paraId="2A01763E" w14:textId="77777777" w:rsidR="00A2410A" w:rsidRPr="004A558E" w:rsidRDefault="00D31057" w:rsidP="00497F11">
      <w:pPr>
        <w:pStyle w:val="PargrafodaLista"/>
        <w:numPr>
          <w:ilvl w:val="0"/>
          <w:numId w:val="48"/>
        </w:numPr>
        <w:spacing w:before="280" w:after="140" w:line="320" w:lineRule="exact"/>
        <w:ind w:left="0" w:firstLine="0"/>
        <w:mirrorIndents/>
        <w:jc w:val="both"/>
        <w:outlineLvl w:val="1"/>
        <w:rPr>
          <w:rFonts w:ascii="Verdana" w:hAnsi="Verdana" w:cs="Leelawadee"/>
          <w:sz w:val="18"/>
          <w:szCs w:val="18"/>
        </w:rPr>
      </w:pPr>
      <w:r w:rsidRPr="004A558E">
        <w:rPr>
          <w:rFonts w:ascii="Verdana" w:hAnsi="Verdana" w:cs="Arial"/>
          <w:color w:val="000000" w:themeColor="text1"/>
          <w:sz w:val="18"/>
          <w:szCs w:val="18"/>
        </w:rPr>
        <w:t>esta Carta Convite</w:t>
      </w:r>
      <w:r w:rsidR="00021102" w:rsidRPr="004A558E">
        <w:rPr>
          <w:rFonts w:ascii="Verdana" w:hAnsi="Verdana" w:cs="Leelawadee"/>
          <w:sz w:val="18"/>
          <w:szCs w:val="18"/>
        </w:rPr>
        <w:t xml:space="preserve"> para Adesão ao Contrato de Distribuição</w:t>
      </w:r>
      <w:r w:rsidRPr="004A558E">
        <w:rPr>
          <w:rFonts w:ascii="Verdana" w:hAnsi="Verdana" w:cs="Arial"/>
          <w:color w:val="000000" w:themeColor="text1"/>
          <w:sz w:val="18"/>
          <w:szCs w:val="18"/>
        </w:rPr>
        <w:t xml:space="preserve"> constitui obrigação lícita, válida e vinculante, exequível de acordo com os seus termos e condições.</w:t>
      </w:r>
    </w:p>
    <w:p w14:paraId="152201FE" w14:textId="77777777" w:rsidR="00D35860" w:rsidRPr="004A558E" w:rsidRDefault="00D35860"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VIOLAÇÃO DAS NORMAS DE CONDUTA</w:t>
      </w:r>
    </w:p>
    <w:p w14:paraId="54B31C1A"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7649FF70"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19.1</w:t>
      </w:r>
      <w:r w:rsidRPr="004A558E">
        <w:rPr>
          <w:rFonts w:ascii="Verdana" w:hAnsi="Verdana" w:cs="Leelawadee"/>
          <w:sz w:val="18"/>
          <w:szCs w:val="18"/>
        </w:rPr>
        <w:tab/>
      </w:r>
      <w:r w:rsidRPr="004A558E">
        <w:rPr>
          <w:rFonts w:ascii="Verdana" w:hAnsi="Verdana" w:cs="Leelawadee"/>
          <w:b w:val="0"/>
          <w:sz w:val="18"/>
          <w:szCs w:val="18"/>
        </w:rPr>
        <w:t>O Participante Especial entende e concorda que, caso descumpra qualquer das obrigações previstas nesta Carta Convite</w:t>
      </w:r>
      <w:r w:rsidR="00021102" w:rsidRPr="004A558E">
        <w:rPr>
          <w:rFonts w:ascii="Verdana" w:hAnsi="Verdana" w:cs="Leelawadee"/>
          <w:sz w:val="18"/>
          <w:szCs w:val="18"/>
        </w:rPr>
        <w:t xml:space="preserve"> </w:t>
      </w:r>
      <w:r w:rsidR="00021102" w:rsidRPr="004A558E">
        <w:rPr>
          <w:rFonts w:ascii="Verdana" w:hAnsi="Verdana" w:cs="Leelawadee"/>
          <w:b w:val="0"/>
          <w:sz w:val="18"/>
          <w:szCs w:val="18"/>
        </w:rPr>
        <w:t>para Adesão ao Contrato de Distribuição</w:t>
      </w:r>
      <w:r w:rsidRPr="004A558E">
        <w:rPr>
          <w:rFonts w:ascii="Verdana" w:hAnsi="Verdana" w:cs="Leelawadee"/>
          <w:b w:val="0"/>
          <w:sz w:val="18"/>
          <w:szCs w:val="18"/>
        </w:rPr>
        <w:t xml:space="preserv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 xml:space="preserve">Cotas, devendo cancelar todas as ordens de investimento que tenha recebido e informar imediatamente aos respectivos investidores sobre o referido cancelamento, além de restitui-los integralmente quanto aos valores eventualmente depositados para pagamento das </w:t>
      </w:r>
      <w:r w:rsidR="006A2F3C" w:rsidRPr="004A558E">
        <w:rPr>
          <w:rFonts w:ascii="Verdana" w:hAnsi="Verdana" w:cs="Leelawadee"/>
          <w:b w:val="0"/>
          <w:sz w:val="18"/>
          <w:szCs w:val="18"/>
        </w:rPr>
        <w:t xml:space="preserve">Novas </w:t>
      </w:r>
      <w:r w:rsidRPr="004A558E">
        <w:rPr>
          <w:rFonts w:ascii="Verdana" w:hAnsi="Verdana" w:cs="Leelawadee"/>
          <w:b w:val="0"/>
          <w:sz w:val="18"/>
          <w:szCs w:val="18"/>
        </w:rPr>
        <w:t>Cotas, no prazo máximo de 3 (três) dias úteis contados da data de divulgação do descredenciamento do Participante Especial; (</w:t>
      </w:r>
      <w:proofErr w:type="spellStart"/>
      <w:r w:rsidRPr="004A558E">
        <w:rPr>
          <w:rFonts w:ascii="Verdana" w:hAnsi="Verdana" w:cs="Leelawadee"/>
          <w:b w:val="0"/>
          <w:sz w:val="18"/>
          <w:szCs w:val="18"/>
        </w:rPr>
        <w:t>ii</w:t>
      </w:r>
      <w:proofErr w:type="spellEnd"/>
      <w:r w:rsidRPr="004A558E">
        <w:rPr>
          <w:rFonts w:ascii="Verdana" w:hAnsi="Verdana" w:cs="Leelawadee"/>
          <w:b w:val="0"/>
          <w:sz w:val="18"/>
          <w:szCs w:val="18"/>
        </w:rPr>
        <w:t>) arcará com quaisquer custos relativos à sua exclusão como Participante Especial, incluindo custos com publicações e indenizações decorrentes de eventuais demandas de potenciais investidores, inclusive honorários advocatícios; e (</w:t>
      </w:r>
      <w:proofErr w:type="spellStart"/>
      <w:r w:rsidRPr="004A558E">
        <w:rPr>
          <w:rFonts w:ascii="Verdana" w:hAnsi="Verdana" w:cs="Leelawadee"/>
          <w:b w:val="0"/>
          <w:sz w:val="18"/>
          <w:szCs w:val="18"/>
        </w:rPr>
        <w:t>iii</w:t>
      </w:r>
      <w:proofErr w:type="spellEnd"/>
      <w:r w:rsidRPr="004A558E">
        <w:rPr>
          <w:rFonts w:ascii="Verdana" w:hAnsi="Verdana" w:cs="Leelawadee"/>
          <w:b w:val="0"/>
          <w:sz w:val="18"/>
          <w:szCs w:val="18"/>
        </w:rPr>
        <w:t>) poderá deixar, por um período de até 6 (seis) meses contados da data da comunicação da violação, de atuar como instituição intermediária em ofertas públicas de distribuição de valores mobiliários sob a coordenação do Coordenador Líder. O Coordenador Líder não será, em hipótese alguma, responsável por quaisquer prejuízos causados aos investidores que tiverem suas ordens de investimento canceladas por força do descredenciamento do Participante Especial.</w:t>
      </w:r>
    </w:p>
    <w:p w14:paraId="0FD95E68"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210772DB" w14:textId="77777777" w:rsidR="00D35860" w:rsidRPr="004A558E" w:rsidRDefault="00D35860"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DA ADESÃO</w:t>
      </w:r>
    </w:p>
    <w:p w14:paraId="35CE0271"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3B407C72"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20.1</w:t>
      </w:r>
      <w:r w:rsidRPr="004A558E">
        <w:rPr>
          <w:rFonts w:ascii="Verdana" w:hAnsi="Verdana" w:cs="Leelawadee"/>
          <w:sz w:val="18"/>
          <w:szCs w:val="18"/>
        </w:rPr>
        <w:tab/>
      </w:r>
      <w:r w:rsidRPr="004A558E">
        <w:rPr>
          <w:rFonts w:ascii="Verdana" w:hAnsi="Verdana" w:cs="Leelawadee"/>
          <w:b w:val="0"/>
          <w:sz w:val="18"/>
          <w:szCs w:val="18"/>
        </w:rPr>
        <w:t>O Participante Especial adere expressamente ao Contrato de Distribuição, previamente à concessão do registro da Oferta pela CVM, comprometendo-se a observar e fazer cumprir todos os termos e condições previstos nesta Carta Convite</w:t>
      </w:r>
      <w:r w:rsidR="00021102" w:rsidRPr="004A558E">
        <w:rPr>
          <w:rFonts w:ascii="Verdana" w:hAnsi="Verdana" w:cs="Leelawadee"/>
          <w:b w:val="0"/>
          <w:sz w:val="18"/>
          <w:szCs w:val="18"/>
        </w:rPr>
        <w:t xml:space="preserve"> para Adesão ao Contrato de Distribuição</w:t>
      </w:r>
      <w:r w:rsidRPr="004A558E">
        <w:rPr>
          <w:rFonts w:ascii="Verdana" w:hAnsi="Verdana" w:cs="Leelawadee"/>
          <w:b w:val="0"/>
          <w:sz w:val="18"/>
          <w:szCs w:val="18"/>
        </w:rPr>
        <w:t xml:space="preserve"> e, no que lhe for aplicável, no Contrato de Distribuição, em relação ao qual declara ter recebido cópia, conhecer e concordar integralmente com todos os termos e condições</w:t>
      </w:r>
      <w:r w:rsidR="00E704A2" w:rsidRPr="004A558E">
        <w:rPr>
          <w:rFonts w:ascii="Verdana" w:hAnsi="Verdana" w:cs="Leelawadee"/>
          <w:b w:val="0"/>
          <w:sz w:val="18"/>
          <w:szCs w:val="18"/>
        </w:rPr>
        <w:t>, sujeitando-se, portanto, às obrigações e exigências determinadas no Contrato de Distribuição.</w:t>
      </w:r>
    </w:p>
    <w:p w14:paraId="33F301A0"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0C92134C"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20.2</w:t>
      </w:r>
      <w:r w:rsidRPr="004A558E">
        <w:rPr>
          <w:rFonts w:ascii="Verdana" w:hAnsi="Verdana" w:cs="Leelawadee"/>
          <w:sz w:val="18"/>
          <w:szCs w:val="18"/>
        </w:rPr>
        <w:tab/>
      </w:r>
      <w:r w:rsidRPr="004A558E">
        <w:rPr>
          <w:rFonts w:ascii="Verdana" w:hAnsi="Verdana" w:cs="Leelawadee"/>
          <w:b w:val="0"/>
          <w:sz w:val="18"/>
          <w:szCs w:val="18"/>
        </w:rPr>
        <w:t>Ficam desde já incorporadas nesta Carta Convite</w:t>
      </w:r>
      <w:r w:rsidR="00021102" w:rsidRPr="004A558E">
        <w:rPr>
          <w:rFonts w:ascii="Verdana" w:hAnsi="Verdana" w:cs="Leelawadee"/>
          <w:b w:val="0"/>
          <w:sz w:val="18"/>
          <w:szCs w:val="18"/>
        </w:rPr>
        <w:t xml:space="preserve"> para Adesão ao Contrato de Distribuição</w:t>
      </w:r>
      <w:r w:rsidRPr="004A558E">
        <w:rPr>
          <w:rFonts w:ascii="Verdana" w:hAnsi="Verdana" w:cs="Leelawadee"/>
          <w:b w:val="0"/>
          <w:sz w:val="18"/>
          <w:szCs w:val="18"/>
        </w:rPr>
        <w:t xml:space="preserv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4A558E">
        <w:rPr>
          <w:rFonts w:ascii="Verdana" w:hAnsi="Verdana" w:cs="Leelawadee"/>
          <w:b w:val="0"/>
          <w:sz w:val="18"/>
          <w:szCs w:val="18"/>
        </w:rPr>
        <w:t>objeto desta Carta Convite</w:t>
      </w:r>
      <w:r w:rsidR="00021102" w:rsidRPr="004A558E">
        <w:rPr>
          <w:rFonts w:ascii="Verdana" w:hAnsi="Verdana" w:cs="Leelawadee"/>
          <w:b w:val="0"/>
          <w:sz w:val="18"/>
          <w:szCs w:val="18"/>
        </w:rPr>
        <w:t xml:space="preserve"> para Adesão ao Contrato de Distribuição</w:t>
      </w:r>
      <w:r w:rsidRPr="004A558E">
        <w:rPr>
          <w:rFonts w:ascii="Verdana" w:hAnsi="Verdana" w:cs="Leelawadee"/>
          <w:b w:val="0"/>
          <w:sz w:val="18"/>
          <w:szCs w:val="18"/>
        </w:rPr>
        <w:t xml:space="preserve"> deverão</w:t>
      </w:r>
      <w:proofErr w:type="gramEnd"/>
      <w:r w:rsidRPr="004A558E">
        <w:rPr>
          <w:rFonts w:ascii="Verdana" w:hAnsi="Verdana" w:cs="Leelawadee"/>
          <w:b w:val="0"/>
          <w:sz w:val="18"/>
          <w:szCs w:val="18"/>
        </w:rPr>
        <w:t xml:space="preserve"> ser notificadas pelo Coordenador Líder ao Participante Especial. As alterações ou aditamentos que modifiquem a relação deverá ter a expressa concordância do Participante Especial, sob pena de </w:t>
      </w:r>
      <w:r w:rsidR="00E704A2" w:rsidRPr="004A558E">
        <w:rPr>
          <w:rFonts w:ascii="Verdana" w:hAnsi="Verdana" w:cs="Leelawadee"/>
          <w:b w:val="0"/>
          <w:sz w:val="18"/>
          <w:szCs w:val="18"/>
        </w:rPr>
        <w:t xml:space="preserve">revogação da adesão ao Participante Especial ao </w:t>
      </w:r>
      <w:r w:rsidR="003C0696" w:rsidRPr="004A558E">
        <w:rPr>
          <w:rFonts w:ascii="Verdana" w:hAnsi="Verdana" w:cs="Leelawadee"/>
          <w:b w:val="0"/>
          <w:sz w:val="18"/>
          <w:szCs w:val="18"/>
        </w:rPr>
        <w:t>C</w:t>
      </w:r>
      <w:r w:rsidR="00E704A2" w:rsidRPr="004A558E">
        <w:rPr>
          <w:rFonts w:ascii="Verdana" w:hAnsi="Verdana" w:cs="Leelawadee"/>
          <w:b w:val="0"/>
          <w:sz w:val="18"/>
          <w:szCs w:val="18"/>
        </w:rPr>
        <w:t>ontrato de Distribuição</w:t>
      </w:r>
      <w:r w:rsidRPr="004A558E">
        <w:rPr>
          <w:rFonts w:ascii="Verdana" w:hAnsi="Verdana" w:cs="Leelawadee"/>
          <w:b w:val="0"/>
          <w:sz w:val="18"/>
          <w:szCs w:val="18"/>
        </w:rPr>
        <w:t xml:space="preserve"> sem ônus a qualquer ao Participante Especial ou ao Coordenador Líder.</w:t>
      </w:r>
    </w:p>
    <w:p w14:paraId="5AFAF89D"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69208D1A"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r w:rsidRPr="004A558E">
        <w:rPr>
          <w:rFonts w:ascii="Verdana" w:hAnsi="Verdana" w:cs="Leelawadee"/>
          <w:sz w:val="18"/>
          <w:szCs w:val="18"/>
        </w:rPr>
        <w:t>20.3.</w:t>
      </w:r>
      <w:r w:rsidRPr="004A558E">
        <w:rPr>
          <w:rFonts w:ascii="Verdana" w:hAnsi="Verdana" w:cs="Leelawadee"/>
          <w:sz w:val="18"/>
          <w:szCs w:val="18"/>
        </w:rPr>
        <w:tab/>
      </w:r>
      <w:r w:rsidRPr="004A558E">
        <w:rPr>
          <w:rFonts w:ascii="Verdana" w:hAnsi="Verdana" w:cs="Leelawadee"/>
          <w:b w:val="0"/>
          <w:sz w:val="18"/>
          <w:szCs w:val="18"/>
        </w:rPr>
        <w:t>O Participante Especial obriga-se a participar da Oferta, realizando a colocação das Novas Cotas em regime de melhores esforços de colocação, nos termos desta Carta Convite</w:t>
      </w:r>
      <w:r w:rsidR="00021102" w:rsidRPr="004A558E">
        <w:rPr>
          <w:rFonts w:ascii="Verdana" w:hAnsi="Verdana" w:cs="Leelawadee"/>
          <w:b w:val="0"/>
          <w:sz w:val="18"/>
          <w:szCs w:val="18"/>
        </w:rPr>
        <w:t xml:space="preserve"> para Adesão ao Contrato de Distribuição</w:t>
      </w:r>
      <w:r w:rsidRPr="004A558E">
        <w:rPr>
          <w:rFonts w:ascii="Verdana" w:hAnsi="Verdana" w:cs="Leelawadee"/>
          <w:b w:val="0"/>
          <w:sz w:val="18"/>
          <w:szCs w:val="18"/>
        </w:rPr>
        <w:t xml:space="preserve"> e do Contrato de Distribuição, este último conforme aplicável.</w:t>
      </w:r>
    </w:p>
    <w:p w14:paraId="20D21822" w14:textId="77777777" w:rsidR="00D35860" w:rsidRPr="004A558E" w:rsidRDefault="00D35860" w:rsidP="00497F11">
      <w:pPr>
        <w:pStyle w:val="Level1"/>
        <w:numPr>
          <w:ilvl w:val="0"/>
          <w:numId w:val="0"/>
        </w:numPr>
        <w:spacing w:line="320" w:lineRule="exact"/>
        <w:contextualSpacing/>
        <w:mirrorIndents/>
        <w:outlineLvl w:val="1"/>
        <w:rPr>
          <w:rFonts w:ascii="Verdana" w:hAnsi="Verdana" w:cs="Leelawadee"/>
          <w:sz w:val="18"/>
          <w:szCs w:val="18"/>
        </w:rPr>
      </w:pPr>
    </w:p>
    <w:p w14:paraId="36F4833B" w14:textId="77777777" w:rsidR="00A2410A" w:rsidRPr="004A558E" w:rsidRDefault="00AF6037"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DA AUTORIZAÇÃO</w:t>
      </w:r>
      <w:bookmarkEnd w:id="57"/>
    </w:p>
    <w:p w14:paraId="5D5B2EB8" w14:textId="77777777" w:rsidR="00A2410A" w:rsidRPr="004A558E" w:rsidRDefault="00D35860"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O Coordenador Líder substabelece, com reservas de iguais poderes, ao Participante Especial, os poderes que lhe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pedidos de </w:t>
      </w:r>
      <w:r w:rsidR="00451EC2" w:rsidRPr="004A558E">
        <w:rPr>
          <w:rFonts w:ascii="Verdana" w:hAnsi="Verdana" w:cs="Leelawadee"/>
          <w:sz w:val="18"/>
          <w:szCs w:val="18"/>
        </w:rPr>
        <w:t>subscrição</w:t>
      </w:r>
      <w:r w:rsidRPr="004A558E">
        <w:rPr>
          <w:rFonts w:ascii="Verdana" w:hAnsi="Verdana" w:cs="Leelawadee"/>
          <w:sz w:val="18"/>
          <w:szCs w:val="18"/>
        </w:rPr>
        <w:t>). O substabelecimento vigorará por todo o prazo da procuração outorgada ao Coordenador Líder por meio do Contrato de Distribuição</w:t>
      </w:r>
      <w:r w:rsidR="002E2709" w:rsidRPr="004A558E">
        <w:rPr>
          <w:rFonts w:ascii="Verdana" w:hAnsi="Verdana" w:cs="Leelawadee"/>
          <w:sz w:val="18"/>
          <w:szCs w:val="18"/>
        </w:rPr>
        <w:t>.</w:t>
      </w:r>
      <w:bookmarkStart w:id="58" w:name="_DV_C88"/>
      <w:bookmarkStart w:id="59" w:name="_Ref409455487"/>
    </w:p>
    <w:p w14:paraId="0E1C4334" w14:textId="77777777" w:rsidR="00A2410A" w:rsidRPr="004A558E" w:rsidRDefault="00385077" w:rsidP="00497F11">
      <w:pPr>
        <w:pStyle w:val="Level1"/>
        <w:keepNext w:val="0"/>
        <w:widowControl w:val="0"/>
        <w:suppressAutoHyphen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DO REGIME DE DISTRIBUIÇÃO</w:t>
      </w:r>
      <w:bookmarkEnd w:id="58"/>
    </w:p>
    <w:p w14:paraId="6D4AED1E" w14:textId="77777777" w:rsidR="006A2F3C" w:rsidRPr="004A558E" w:rsidRDefault="007623EA" w:rsidP="00497F11">
      <w:pPr>
        <w:pStyle w:val="Level2"/>
        <w:widowControl w:val="0"/>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Observadas as condições previstas nesta 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e no Contrat</w:t>
      </w:r>
      <w:r w:rsidR="00E26A44" w:rsidRPr="004A558E">
        <w:rPr>
          <w:rFonts w:ascii="Verdana" w:hAnsi="Verdana" w:cs="Leelawadee"/>
          <w:sz w:val="18"/>
          <w:szCs w:val="18"/>
        </w:rPr>
        <w:t xml:space="preserve">o de Distribuição, cada um dos </w:t>
      </w:r>
      <w:r w:rsidR="006737EE" w:rsidRPr="004A558E">
        <w:rPr>
          <w:rFonts w:ascii="Verdana" w:hAnsi="Verdana" w:cs="Leelawadee"/>
          <w:sz w:val="18"/>
          <w:szCs w:val="18"/>
        </w:rPr>
        <w:t>Participantes</w:t>
      </w:r>
      <w:r w:rsidR="00E26A44" w:rsidRPr="004A558E">
        <w:rPr>
          <w:rFonts w:ascii="Verdana" w:hAnsi="Verdana" w:cs="Leelawadee"/>
          <w:sz w:val="18"/>
          <w:szCs w:val="18"/>
        </w:rPr>
        <w:t xml:space="preserve"> </w:t>
      </w:r>
      <w:r w:rsidR="004960B6" w:rsidRPr="004A558E">
        <w:rPr>
          <w:rFonts w:ascii="Verdana" w:eastAsia="MS Mincho" w:hAnsi="Verdana" w:cs="Leelawadee"/>
          <w:sz w:val="18"/>
          <w:szCs w:val="18"/>
        </w:rPr>
        <w:t>Especiais</w:t>
      </w:r>
      <w:r w:rsidRPr="004A558E">
        <w:rPr>
          <w:rFonts w:ascii="Verdana" w:hAnsi="Verdana" w:cs="Leelawadee"/>
          <w:sz w:val="18"/>
          <w:szCs w:val="18"/>
        </w:rPr>
        <w:t xml:space="preserve"> obriga-se, individualmente e sem solidariedade entre el</w:t>
      </w:r>
      <w:r w:rsidR="004960B6" w:rsidRPr="004A558E">
        <w:rPr>
          <w:rFonts w:ascii="Verdana" w:hAnsi="Verdana" w:cs="Leelawadee"/>
          <w:sz w:val="18"/>
          <w:szCs w:val="18"/>
        </w:rPr>
        <w:t>e</w:t>
      </w:r>
      <w:r w:rsidRPr="004A558E">
        <w:rPr>
          <w:rFonts w:ascii="Verdana" w:hAnsi="Verdana" w:cs="Leelawadee"/>
          <w:sz w:val="18"/>
          <w:szCs w:val="18"/>
        </w:rPr>
        <w:t xml:space="preserve">s, a participar da Oferta, realizando a colocação de </w:t>
      </w:r>
      <w:r w:rsidR="00BF04EA" w:rsidRPr="004A558E">
        <w:rPr>
          <w:rFonts w:ascii="Verdana" w:hAnsi="Verdana" w:cs="Leelawadee"/>
          <w:sz w:val="18"/>
          <w:szCs w:val="18"/>
        </w:rPr>
        <w:t xml:space="preserve">Novas </w:t>
      </w:r>
      <w:r w:rsidRPr="004A558E">
        <w:rPr>
          <w:rFonts w:ascii="Verdana" w:hAnsi="Verdana" w:cs="Leelawadee"/>
          <w:sz w:val="18"/>
          <w:szCs w:val="18"/>
        </w:rPr>
        <w:t>Cotas até o limite total objeto da Oferta</w:t>
      </w:r>
      <w:r w:rsidR="00C314D9" w:rsidRPr="004A558E">
        <w:rPr>
          <w:rFonts w:ascii="Verdana" w:hAnsi="Verdana" w:cs="Leelawadee"/>
          <w:sz w:val="18"/>
          <w:szCs w:val="18"/>
        </w:rPr>
        <w:t xml:space="preserve">, considerando a eventual emissão </w:t>
      </w:r>
      <w:r w:rsidR="00904940" w:rsidRPr="004A558E">
        <w:rPr>
          <w:rFonts w:ascii="Verdana" w:hAnsi="Verdana" w:cs="Leelawadee"/>
          <w:sz w:val="18"/>
          <w:szCs w:val="18"/>
        </w:rPr>
        <w:t xml:space="preserve">das </w:t>
      </w:r>
      <w:r w:rsidR="00532A9F" w:rsidRPr="004A558E">
        <w:rPr>
          <w:rFonts w:ascii="Verdana" w:hAnsi="Verdana" w:cs="Leelawadee"/>
          <w:w w:val="0"/>
          <w:sz w:val="18"/>
          <w:szCs w:val="18"/>
          <w:lang w:bidi="ar-YE"/>
        </w:rPr>
        <w:t>Novas Cotas do Lote Adicional</w:t>
      </w:r>
      <w:r w:rsidR="006B70FE" w:rsidRPr="004A558E">
        <w:rPr>
          <w:rFonts w:ascii="Verdana" w:hAnsi="Verdana" w:cs="Leelawadee"/>
          <w:w w:val="0"/>
          <w:sz w:val="18"/>
          <w:szCs w:val="18"/>
          <w:lang w:bidi="ar-YE"/>
        </w:rPr>
        <w:t>, ao Preço de Subscrição</w:t>
      </w:r>
      <w:r w:rsidR="005E4210" w:rsidRPr="004A558E">
        <w:rPr>
          <w:rFonts w:ascii="Verdana" w:hAnsi="Verdana" w:cs="Leelawadee"/>
          <w:sz w:val="18"/>
          <w:szCs w:val="18"/>
        </w:rPr>
        <w:t>.</w:t>
      </w:r>
    </w:p>
    <w:p w14:paraId="6E777FD2" w14:textId="77777777" w:rsidR="00A2410A" w:rsidRPr="004A558E" w:rsidRDefault="00A2410A" w:rsidP="00497F11">
      <w:pPr>
        <w:pStyle w:val="Level2"/>
        <w:widowControl w:val="0"/>
        <w:numPr>
          <w:ilvl w:val="0"/>
          <w:numId w:val="0"/>
        </w:numPr>
        <w:suppressAutoHyphens/>
        <w:spacing w:before="280" w:line="320" w:lineRule="exact"/>
        <w:contextualSpacing/>
        <w:mirrorIndents/>
        <w:rPr>
          <w:rFonts w:ascii="Verdana" w:hAnsi="Verdana" w:cs="Leelawadee"/>
          <w:sz w:val="18"/>
          <w:szCs w:val="18"/>
        </w:rPr>
      </w:pPr>
    </w:p>
    <w:p w14:paraId="796F9917" w14:textId="77777777" w:rsidR="006A2F3C" w:rsidRPr="004A558E" w:rsidRDefault="007623EA"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Cada um</w:t>
      </w:r>
      <w:r w:rsidR="00E26A44" w:rsidRPr="004A558E">
        <w:rPr>
          <w:rFonts w:ascii="Verdana" w:hAnsi="Verdana" w:cs="Leelawadee"/>
          <w:sz w:val="18"/>
          <w:szCs w:val="18"/>
        </w:rPr>
        <w:t xml:space="preserve"> do</w:t>
      </w:r>
      <w:r w:rsidRPr="004A558E">
        <w:rPr>
          <w:rFonts w:ascii="Verdana" w:hAnsi="Verdana" w:cs="Leelawadee"/>
          <w:sz w:val="18"/>
          <w:szCs w:val="18"/>
        </w:rPr>
        <w:t xml:space="preserve">s </w:t>
      </w:r>
      <w:r w:rsidR="006737EE" w:rsidRPr="004A558E">
        <w:rPr>
          <w:rFonts w:ascii="Verdana" w:hAnsi="Verdana" w:cs="Leelawadee"/>
          <w:sz w:val="18"/>
          <w:szCs w:val="18"/>
        </w:rPr>
        <w:t>Participantes</w:t>
      </w:r>
      <w:r w:rsidRPr="004A558E">
        <w:rPr>
          <w:rFonts w:ascii="Verdana" w:hAnsi="Verdana" w:cs="Leelawadee"/>
          <w:sz w:val="18"/>
          <w:szCs w:val="18"/>
        </w:rPr>
        <w:t xml:space="preserve"> </w:t>
      </w:r>
      <w:r w:rsidR="004960B6" w:rsidRPr="004A558E">
        <w:rPr>
          <w:rFonts w:ascii="Verdana" w:eastAsia="MS Mincho" w:hAnsi="Verdana" w:cs="Leelawadee"/>
          <w:sz w:val="18"/>
          <w:szCs w:val="18"/>
        </w:rPr>
        <w:t>Especiais</w:t>
      </w:r>
      <w:r w:rsidR="004960B6" w:rsidRPr="004A558E" w:rsidDel="004960B6">
        <w:rPr>
          <w:rFonts w:ascii="Verdana" w:eastAsia="MS Mincho" w:hAnsi="Verdana" w:cs="Leelawadee"/>
          <w:sz w:val="18"/>
          <w:szCs w:val="18"/>
        </w:rPr>
        <w:t xml:space="preserve"> </w:t>
      </w:r>
      <w:r w:rsidRPr="004A558E">
        <w:rPr>
          <w:rFonts w:ascii="Verdana" w:hAnsi="Verdana" w:cs="Leelawadee"/>
          <w:sz w:val="18"/>
          <w:szCs w:val="18"/>
        </w:rPr>
        <w:t xml:space="preserve">efetuará a colocação no âmbito da Oferta das respectivas </w:t>
      </w:r>
      <w:r w:rsidR="007F06E0" w:rsidRPr="004A558E">
        <w:rPr>
          <w:rFonts w:ascii="Verdana" w:hAnsi="Verdana" w:cs="Leelawadee"/>
          <w:sz w:val="18"/>
          <w:szCs w:val="18"/>
        </w:rPr>
        <w:t xml:space="preserve">Novas </w:t>
      </w:r>
      <w:r w:rsidRPr="004A558E">
        <w:rPr>
          <w:rFonts w:ascii="Verdana" w:hAnsi="Verdana" w:cs="Leelawadee"/>
          <w:sz w:val="18"/>
          <w:szCs w:val="18"/>
        </w:rPr>
        <w:t xml:space="preserve">Cotas na Data de Liquidação, sendo certo que a B3 irá enviar ao Coordenador Líder o montante total efetivamente distribuído por cada </w:t>
      </w:r>
      <w:r w:rsidR="006737EE" w:rsidRPr="004A558E">
        <w:rPr>
          <w:rFonts w:ascii="Verdana" w:hAnsi="Verdana" w:cs="Leelawadee"/>
          <w:sz w:val="18"/>
          <w:szCs w:val="18"/>
        </w:rPr>
        <w:t>Participante</w:t>
      </w:r>
      <w:r w:rsidR="00E26A44" w:rsidRPr="004A558E">
        <w:rPr>
          <w:rFonts w:ascii="Verdana" w:hAnsi="Verdana" w:cs="Leelawadee"/>
          <w:sz w:val="18"/>
          <w:szCs w:val="18"/>
        </w:rPr>
        <w:t xml:space="preserve"> </w:t>
      </w:r>
      <w:r w:rsidR="00E26A44" w:rsidRPr="004A558E">
        <w:rPr>
          <w:rFonts w:ascii="Verdana" w:eastAsia="MS Mincho" w:hAnsi="Verdana" w:cs="Leelawadee"/>
          <w:sz w:val="18"/>
          <w:szCs w:val="18"/>
        </w:rPr>
        <w:t>Especial</w:t>
      </w:r>
      <w:r w:rsidRPr="004A558E">
        <w:rPr>
          <w:rFonts w:ascii="Verdana" w:hAnsi="Verdana" w:cs="Leelawadee"/>
          <w:sz w:val="18"/>
          <w:szCs w:val="18"/>
        </w:rPr>
        <w:t>.</w:t>
      </w:r>
    </w:p>
    <w:p w14:paraId="495106A9" w14:textId="77777777" w:rsidR="00A2410A" w:rsidRPr="004A558E" w:rsidRDefault="00A2410A" w:rsidP="00497F11">
      <w:pPr>
        <w:pStyle w:val="Level2"/>
        <w:numPr>
          <w:ilvl w:val="0"/>
          <w:numId w:val="0"/>
        </w:numPr>
        <w:spacing w:before="280" w:line="320" w:lineRule="exact"/>
        <w:contextualSpacing/>
        <w:mirrorIndents/>
        <w:rPr>
          <w:rFonts w:ascii="Verdana" w:hAnsi="Verdana" w:cs="Leelawadee"/>
          <w:sz w:val="18"/>
          <w:szCs w:val="18"/>
        </w:rPr>
      </w:pPr>
    </w:p>
    <w:p w14:paraId="44794C3F" w14:textId="77777777" w:rsidR="00A2410A" w:rsidRPr="004A558E" w:rsidRDefault="007623EA" w:rsidP="00497F11">
      <w:pPr>
        <w:pStyle w:val="Level2"/>
        <w:widowControl w:val="0"/>
        <w:suppressAutoHyphen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O pagamento das </w:t>
      </w:r>
      <w:r w:rsidR="007F06E0" w:rsidRPr="004A558E">
        <w:rPr>
          <w:rFonts w:ascii="Verdana" w:hAnsi="Verdana" w:cs="Leelawadee"/>
          <w:sz w:val="18"/>
          <w:szCs w:val="18"/>
        </w:rPr>
        <w:t xml:space="preserve">Novas </w:t>
      </w:r>
      <w:r w:rsidRPr="004A558E">
        <w:rPr>
          <w:rFonts w:ascii="Verdana" w:hAnsi="Verdana" w:cs="Leelawadee"/>
          <w:sz w:val="18"/>
          <w:szCs w:val="18"/>
        </w:rPr>
        <w:t xml:space="preserve">Cotas será realizado à vista, em moeda corrente nacional, em recursos imediatamente disponíveis, </w:t>
      </w:r>
      <w:r w:rsidR="006B70FE" w:rsidRPr="004A558E">
        <w:rPr>
          <w:rFonts w:ascii="Verdana" w:hAnsi="Verdana" w:cs="Leelawadee"/>
          <w:sz w:val="18"/>
          <w:szCs w:val="18"/>
        </w:rPr>
        <w:t xml:space="preserve">até a </w:t>
      </w:r>
      <w:r w:rsidRPr="004A558E">
        <w:rPr>
          <w:rFonts w:ascii="Verdana" w:hAnsi="Verdana" w:cs="Leelawadee"/>
          <w:sz w:val="18"/>
          <w:szCs w:val="18"/>
        </w:rPr>
        <w:t>Data de Liquidação, de acordo com os procedimentos de liquidação previstos no Contrato de Distribuição.</w:t>
      </w:r>
      <w:bookmarkEnd w:id="59"/>
    </w:p>
    <w:p w14:paraId="7C6EF855" w14:textId="77777777" w:rsidR="00A2410A" w:rsidRPr="004A558E" w:rsidRDefault="00AF6037" w:rsidP="00497F11">
      <w:pPr>
        <w:pStyle w:val="Level1"/>
        <w:spacing w:line="320" w:lineRule="exact"/>
        <w:ind w:left="0" w:firstLine="0"/>
        <w:contextualSpacing/>
        <w:mirrorIndents/>
        <w:outlineLvl w:val="1"/>
        <w:rPr>
          <w:rFonts w:ascii="Verdana" w:eastAsia="MS Mincho" w:hAnsi="Verdana" w:cs="Leelawadee"/>
          <w:sz w:val="18"/>
          <w:szCs w:val="18"/>
        </w:rPr>
      </w:pPr>
      <w:r w:rsidRPr="004A558E">
        <w:rPr>
          <w:rFonts w:ascii="Verdana" w:hAnsi="Verdana" w:cs="Leelawadee"/>
          <w:sz w:val="18"/>
          <w:szCs w:val="18"/>
        </w:rPr>
        <w:t>DA REMUNERAÇÃO</w:t>
      </w:r>
      <w:bookmarkStart w:id="60" w:name="_Ref130212712"/>
      <w:bookmarkStart w:id="61" w:name="_Ref131602575"/>
    </w:p>
    <w:p w14:paraId="4839C0DA" w14:textId="77777777" w:rsidR="00A2410A" w:rsidRPr="004A558E" w:rsidRDefault="006B70FE" w:rsidP="00497F11">
      <w:pPr>
        <w:pStyle w:val="Level2"/>
        <w:spacing w:before="280" w:line="320" w:lineRule="exact"/>
        <w:ind w:left="0" w:firstLine="0"/>
        <w:contextualSpacing/>
        <w:mirrorIndents/>
        <w:rPr>
          <w:rFonts w:ascii="Verdana" w:eastAsia="MS Mincho" w:hAnsi="Verdana" w:cs="Leelawadee"/>
          <w:sz w:val="18"/>
          <w:szCs w:val="18"/>
        </w:rPr>
      </w:pPr>
      <w:r w:rsidRPr="004A558E">
        <w:rPr>
          <w:rFonts w:ascii="Verdana" w:hAnsi="Verdana" w:cs="Leelawadee"/>
          <w:sz w:val="18"/>
          <w:szCs w:val="18"/>
        </w:rPr>
        <w:t xml:space="preserve">Pela participação na Oferta </w:t>
      </w:r>
      <w:r w:rsidR="00CD6445" w:rsidRPr="004A558E">
        <w:rPr>
          <w:rFonts w:ascii="Verdana" w:hAnsi="Verdana" w:cs="Leelawadee"/>
          <w:sz w:val="18"/>
          <w:szCs w:val="18"/>
        </w:rPr>
        <w:t xml:space="preserve">e </w:t>
      </w:r>
      <w:r w:rsidRPr="004A558E">
        <w:rPr>
          <w:rFonts w:ascii="Verdana" w:hAnsi="Verdana" w:cs="Leelawadee"/>
          <w:sz w:val="18"/>
          <w:szCs w:val="18"/>
        </w:rPr>
        <w:t>distribuição dos respectivos valores mobiliários, o Participante Especial fará jus a uma remuneração</w:t>
      </w:r>
      <w:r w:rsidR="00CD6445" w:rsidRPr="004A558E">
        <w:rPr>
          <w:rFonts w:ascii="Verdana" w:hAnsi="Verdana" w:cs="Leelawadee"/>
          <w:sz w:val="18"/>
          <w:szCs w:val="18"/>
        </w:rPr>
        <w:t>, nos</w:t>
      </w:r>
      <w:r w:rsidRPr="004A558E">
        <w:rPr>
          <w:rFonts w:ascii="Verdana" w:hAnsi="Verdana" w:cs="Leelawadee"/>
          <w:sz w:val="18"/>
          <w:szCs w:val="18"/>
        </w:rPr>
        <w:t xml:space="preserve"> seguintes</w:t>
      </w:r>
      <w:r w:rsidR="00CD6445" w:rsidRPr="004A558E">
        <w:rPr>
          <w:rFonts w:ascii="Verdana" w:hAnsi="Verdana" w:cs="Leelawadee"/>
          <w:sz w:val="18"/>
          <w:szCs w:val="18"/>
        </w:rPr>
        <w:t xml:space="preserve"> termos</w:t>
      </w:r>
      <w:r w:rsidR="0010066A" w:rsidRPr="004A558E">
        <w:rPr>
          <w:rFonts w:ascii="Verdana" w:hAnsi="Verdana" w:cs="Leelawadee"/>
          <w:sz w:val="18"/>
          <w:szCs w:val="18"/>
        </w:rPr>
        <w:t>:</w:t>
      </w:r>
      <w:r w:rsidR="0010066A" w:rsidRPr="004A558E">
        <w:rPr>
          <w:rFonts w:ascii="Verdana" w:hAnsi="Verdana" w:cs="Leelawadee"/>
          <w:iCs/>
          <w:sz w:val="18"/>
          <w:szCs w:val="18"/>
        </w:rPr>
        <w:t xml:space="preserve"> </w:t>
      </w:r>
      <w:r w:rsidR="0010066A" w:rsidRPr="004A558E">
        <w:rPr>
          <w:rFonts w:ascii="Verdana" w:hAnsi="Verdana" w:cs="Leelawadee"/>
          <w:sz w:val="18"/>
          <w:szCs w:val="18"/>
        </w:rPr>
        <w:t>(“</w:t>
      </w:r>
      <w:r w:rsidR="0010066A" w:rsidRPr="004A558E">
        <w:rPr>
          <w:rFonts w:ascii="Verdana" w:hAnsi="Verdana" w:cs="Leelawadee"/>
          <w:bCs/>
          <w:sz w:val="18"/>
          <w:szCs w:val="18"/>
          <w:u w:val="single"/>
        </w:rPr>
        <w:t>Comissionamento</w:t>
      </w:r>
      <w:r w:rsidR="0010066A" w:rsidRPr="004A558E">
        <w:rPr>
          <w:rFonts w:ascii="Verdana" w:hAnsi="Verdana" w:cs="Leelawadee"/>
          <w:sz w:val="18"/>
          <w:szCs w:val="18"/>
        </w:rPr>
        <w:t>”):</w:t>
      </w:r>
      <w:r w:rsidR="0010066A" w:rsidRPr="004A558E">
        <w:rPr>
          <w:rFonts w:ascii="Verdana" w:eastAsia="MS Mincho" w:hAnsi="Verdana" w:cs="Leelawadee"/>
          <w:sz w:val="18"/>
          <w:szCs w:val="18"/>
        </w:rPr>
        <w:t xml:space="preserve"> </w:t>
      </w:r>
    </w:p>
    <w:p w14:paraId="6AA83B4B" w14:textId="77777777" w:rsidR="00CD6445" w:rsidRPr="004A558E" w:rsidRDefault="00CD6445" w:rsidP="00497F11">
      <w:pPr>
        <w:pStyle w:val="Body"/>
        <w:spacing w:before="280" w:line="320" w:lineRule="exact"/>
        <w:contextualSpacing/>
        <w:mirrorIndents/>
        <w:outlineLvl w:val="1"/>
        <w:rPr>
          <w:rFonts w:ascii="Verdana" w:hAnsi="Verdana" w:cs="Leelawadee"/>
          <w:b/>
          <w:sz w:val="18"/>
          <w:szCs w:val="18"/>
        </w:rPr>
      </w:pPr>
      <w:r w:rsidRPr="004A558E">
        <w:rPr>
          <w:rFonts w:ascii="Verdana" w:hAnsi="Verdana" w:cs="Leelawadee"/>
          <w:sz w:val="18"/>
          <w:szCs w:val="18"/>
        </w:rPr>
        <w:t>C = VI x FC</w:t>
      </w:r>
    </w:p>
    <w:p w14:paraId="52F78CC1" w14:textId="77777777" w:rsidR="00CD6445" w:rsidRPr="004A558E" w:rsidRDefault="00CD6445" w:rsidP="00497F11">
      <w:pPr>
        <w:pStyle w:val="Body"/>
        <w:spacing w:before="280" w:line="320" w:lineRule="exact"/>
        <w:contextualSpacing/>
        <w:mirrorIndents/>
        <w:outlineLvl w:val="1"/>
        <w:rPr>
          <w:rFonts w:ascii="Verdana" w:hAnsi="Verdana" w:cs="Leelawadee"/>
          <w:b/>
          <w:sz w:val="18"/>
          <w:szCs w:val="18"/>
        </w:rPr>
      </w:pPr>
      <w:r w:rsidRPr="004A558E">
        <w:rPr>
          <w:rFonts w:ascii="Verdana" w:hAnsi="Verdana" w:cs="Leelawadee"/>
          <w:sz w:val="18"/>
          <w:szCs w:val="18"/>
        </w:rPr>
        <w:t>sendo,</w:t>
      </w:r>
    </w:p>
    <w:p w14:paraId="7DDFA027" w14:textId="77777777" w:rsidR="00CD6445" w:rsidRPr="004A558E" w:rsidRDefault="00CD6445" w:rsidP="00497F11">
      <w:pPr>
        <w:pStyle w:val="Body"/>
        <w:spacing w:before="280" w:line="320" w:lineRule="exact"/>
        <w:contextualSpacing/>
        <w:mirrorIndents/>
        <w:outlineLvl w:val="1"/>
        <w:rPr>
          <w:rFonts w:ascii="Verdana" w:hAnsi="Verdana" w:cs="Leelawadee"/>
          <w:b/>
          <w:sz w:val="18"/>
          <w:szCs w:val="18"/>
        </w:rPr>
      </w:pPr>
      <w:r w:rsidRPr="004A558E">
        <w:rPr>
          <w:rFonts w:ascii="Verdana" w:hAnsi="Verdana" w:cs="Leelawadee"/>
          <w:sz w:val="18"/>
          <w:szCs w:val="18"/>
        </w:rPr>
        <w:t xml:space="preserve">C: Comissionamento </w:t>
      </w:r>
    </w:p>
    <w:p w14:paraId="070FE26C" w14:textId="77777777" w:rsidR="00CD6445" w:rsidRPr="004A558E" w:rsidRDefault="00CD6445" w:rsidP="00497F11">
      <w:pPr>
        <w:pStyle w:val="Body"/>
        <w:spacing w:before="280" w:line="320" w:lineRule="exact"/>
        <w:contextualSpacing/>
        <w:mirrorIndents/>
        <w:outlineLvl w:val="1"/>
        <w:rPr>
          <w:rFonts w:ascii="Verdana" w:hAnsi="Verdana" w:cs="Leelawadee"/>
          <w:b/>
          <w:sz w:val="18"/>
          <w:szCs w:val="18"/>
        </w:rPr>
      </w:pPr>
      <w:r w:rsidRPr="004A558E">
        <w:rPr>
          <w:rFonts w:ascii="Verdana" w:hAnsi="Verdana" w:cs="Leelawadee"/>
          <w:sz w:val="18"/>
          <w:szCs w:val="18"/>
        </w:rPr>
        <w:t xml:space="preserve">VI: Volume Integralizado </w:t>
      </w:r>
    </w:p>
    <w:p w14:paraId="076DEC3B" w14:textId="77777777" w:rsidR="00CD6445" w:rsidRPr="004A558E" w:rsidRDefault="00CD6445" w:rsidP="00497F11">
      <w:pPr>
        <w:pStyle w:val="Body"/>
        <w:spacing w:before="280" w:line="320" w:lineRule="exact"/>
        <w:contextualSpacing/>
        <w:mirrorIndents/>
        <w:outlineLvl w:val="1"/>
        <w:rPr>
          <w:rFonts w:ascii="Verdana" w:eastAsia="MS Mincho" w:hAnsi="Verdana" w:cs="Leelawadee"/>
          <w:sz w:val="18"/>
          <w:szCs w:val="18"/>
        </w:rPr>
      </w:pPr>
      <w:r w:rsidRPr="004A558E">
        <w:rPr>
          <w:rFonts w:ascii="Verdana" w:hAnsi="Verdana" w:cs="Leelawadee"/>
          <w:sz w:val="18"/>
          <w:szCs w:val="18"/>
        </w:rPr>
        <w:t>FC: Fator de Comissão, definido da seguinte forma:</w:t>
      </w:r>
    </w:p>
    <w:p w14:paraId="1F0C403E" w14:textId="77777777" w:rsidR="0010066A" w:rsidRPr="004A558E" w:rsidRDefault="0010066A" w:rsidP="00497F11">
      <w:pPr>
        <w:pStyle w:val="Body"/>
        <w:widowControl w:val="0"/>
        <w:suppressAutoHyphens/>
        <w:spacing w:before="280" w:line="320" w:lineRule="exact"/>
        <w:contextualSpacing/>
        <w:mirrorIndents/>
        <w:outlineLvl w:val="1"/>
        <w:rPr>
          <w:rFonts w:ascii="Verdana" w:hAnsi="Verdana" w:cs="Leelawadee"/>
          <w:sz w:val="18"/>
          <w:szCs w:val="18"/>
        </w:rPr>
      </w:pPr>
      <w:bookmarkStart w:id="62" w:name="_DV_M82"/>
      <w:bookmarkEnd w:id="62"/>
    </w:p>
    <w:tbl>
      <w:tblPr>
        <w:tblW w:w="7432" w:type="dxa"/>
        <w:tblInd w:w="1347" w:type="dxa"/>
        <w:shd w:val="clear" w:color="auto" w:fill="FFFFFF"/>
        <w:tblCellMar>
          <w:left w:w="0" w:type="dxa"/>
          <w:right w:w="0" w:type="dxa"/>
        </w:tblCellMar>
        <w:tblLook w:val="04A0" w:firstRow="1" w:lastRow="0" w:firstColumn="1" w:lastColumn="0" w:noHBand="0" w:noVBand="1"/>
      </w:tblPr>
      <w:tblGrid>
        <w:gridCol w:w="4597"/>
        <w:gridCol w:w="2835"/>
      </w:tblGrid>
      <w:tr w:rsidR="009A1405" w:rsidRPr="004A558E" w14:paraId="4153C41B" w14:textId="77777777" w:rsidTr="009A1405">
        <w:tc>
          <w:tcPr>
            <w:tcW w:w="45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340955D4" w14:textId="77777777" w:rsidR="009A1405" w:rsidRPr="004A558E" w:rsidRDefault="009A1405" w:rsidP="00497F11">
            <w:pPr>
              <w:spacing w:before="280" w:after="140" w:line="320" w:lineRule="exact"/>
              <w:contextualSpacing/>
              <w:mirrorIndents/>
              <w:jc w:val="center"/>
              <w:outlineLvl w:val="1"/>
              <w:rPr>
                <w:rFonts w:ascii="Verdana" w:hAnsi="Verdana" w:cs="Leelawadee"/>
                <w:b/>
                <w:sz w:val="18"/>
                <w:szCs w:val="18"/>
              </w:rPr>
            </w:pPr>
            <w:r w:rsidRPr="004A558E">
              <w:rPr>
                <w:rFonts w:ascii="Verdana" w:hAnsi="Verdana" w:cs="Leelawadee"/>
                <w:b/>
                <w:sz w:val="18"/>
                <w:szCs w:val="18"/>
              </w:rPr>
              <w:t>Faixa da Ordem     </w:t>
            </w:r>
          </w:p>
        </w:tc>
        <w:tc>
          <w:tcPr>
            <w:tcW w:w="2835" w:type="dxa"/>
            <w:tcBorders>
              <w:top w:val="single" w:sz="8" w:space="0" w:color="auto"/>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652E6E8B" w14:textId="77777777" w:rsidR="009A1405" w:rsidRPr="004A558E" w:rsidRDefault="009A1405" w:rsidP="00497F11">
            <w:pPr>
              <w:spacing w:before="280" w:after="140" w:line="320" w:lineRule="exact"/>
              <w:contextualSpacing/>
              <w:mirrorIndents/>
              <w:jc w:val="center"/>
              <w:outlineLvl w:val="1"/>
              <w:rPr>
                <w:rFonts w:ascii="Verdana" w:hAnsi="Verdana" w:cs="Leelawadee"/>
                <w:b/>
                <w:sz w:val="18"/>
                <w:szCs w:val="18"/>
              </w:rPr>
            </w:pPr>
            <w:r w:rsidRPr="004A558E">
              <w:rPr>
                <w:rFonts w:ascii="Verdana" w:hAnsi="Verdana" w:cs="Leelawadee"/>
                <w:b/>
                <w:sz w:val="18"/>
                <w:szCs w:val="18"/>
              </w:rPr>
              <w:t>Fator de Comissão Fixa     </w:t>
            </w:r>
          </w:p>
        </w:tc>
      </w:tr>
      <w:tr w:rsidR="00683C2F" w:rsidRPr="004A558E" w14:paraId="66797740" w14:textId="77777777" w:rsidTr="00704767">
        <w:tc>
          <w:tcPr>
            <w:tcW w:w="45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5971214" w14:textId="4A60FBA9"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Até R$ 20.000.000,00</w:t>
            </w:r>
          </w:p>
        </w:tc>
        <w:tc>
          <w:tcPr>
            <w:tcW w:w="0" w:type="auto"/>
            <w:tcBorders>
              <w:top w:val="single" w:sz="4" w:space="0" w:color="auto"/>
              <w:left w:val="nil"/>
              <w:bottom w:val="single" w:sz="8" w:space="0" w:color="auto"/>
              <w:right w:val="single" w:sz="8" w:space="0" w:color="auto"/>
            </w:tcBorders>
            <w:shd w:val="clear" w:color="auto" w:fill="FFFFFF"/>
            <w:hideMark/>
          </w:tcPr>
          <w:p w14:paraId="4F9D740A" w14:textId="3A4622BA"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1,75%</w:t>
            </w:r>
          </w:p>
        </w:tc>
      </w:tr>
      <w:tr w:rsidR="00683C2F" w:rsidRPr="004A558E" w14:paraId="45903622" w14:textId="77777777" w:rsidTr="00E704A2">
        <w:tc>
          <w:tcPr>
            <w:tcW w:w="45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CE0C75D" w14:textId="2D6AEB55"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De R$ 20.000.000,00 à R$ 40.000.000,00</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4D10F4" w14:textId="0E7D2976"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2,00%</w:t>
            </w:r>
          </w:p>
        </w:tc>
      </w:tr>
      <w:tr w:rsidR="00683C2F" w:rsidRPr="004A558E" w14:paraId="17C54C3F" w14:textId="77777777" w:rsidTr="00497F11">
        <w:tc>
          <w:tcPr>
            <w:tcW w:w="45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87999DB" w14:textId="42F69277"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Acima de R$ 40.000.000,00</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1048C9" w14:textId="196AEC6C" w:rsidR="00683C2F" w:rsidRPr="004A558E" w:rsidRDefault="00C03D03" w:rsidP="00683C2F">
            <w:pPr>
              <w:spacing w:before="280" w:after="140" w:line="320" w:lineRule="exact"/>
              <w:contextualSpacing/>
              <w:mirrorIndents/>
              <w:jc w:val="center"/>
              <w:outlineLvl w:val="1"/>
              <w:rPr>
                <w:rFonts w:ascii="Verdana" w:hAnsi="Verdana" w:cs="Leelawadee"/>
                <w:sz w:val="18"/>
                <w:szCs w:val="18"/>
              </w:rPr>
            </w:pPr>
            <w:r>
              <w:rPr>
                <w:rFonts w:ascii="Verdana" w:eastAsia="Calibri" w:hAnsi="Verdana" w:cs="Verdana"/>
                <w:b/>
                <w:color w:val="000000"/>
                <w:sz w:val="18"/>
                <w:szCs w:val="18"/>
              </w:rPr>
              <w:t>2,25%</w:t>
            </w:r>
          </w:p>
        </w:tc>
      </w:tr>
    </w:tbl>
    <w:p w14:paraId="070ABEDE" w14:textId="77777777" w:rsidR="00D31057" w:rsidRPr="004A558E" w:rsidRDefault="00D31057" w:rsidP="00497F11">
      <w:pPr>
        <w:pStyle w:val="Body"/>
        <w:widowControl w:val="0"/>
        <w:suppressAutoHyphens/>
        <w:spacing w:before="280" w:line="320" w:lineRule="exact"/>
        <w:contextualSpacing/>
        <w:mirrorIndents/>
        <w:outlineLvl w:val="1"/>
        <w:rPr>
          <w:rFonts w:ascii="Verdana" w:eastAsia="MS Mincho" w:hAnsi="Verdana" w:cs="Leelawadee"/>
          <w:sz w:val="18"/>
          <w:szCs w:val="18"/>
        </w:rPr>
      </w:pPr>
      <w:r w:rsidRPr="004A558E">
        <w:rPr>
          <w:rFonts w:ascii="Verdana" w:hAnsi="Verdana" w:cs="Leelawadee"/>
          <w:sz w:val="18"/>
          <w:szCs w:val="18"/>
        </w:rPr>
        <w:t xml:space="preserve">(*):Para definição do Fator de Comissão, será considerado o </w:t>
      </w:r>
      <w:r w:rsidR="006B70FE" w:rsidRPr="004A558E">
        <w:rPr>
          <w:rFonts w:ascii="Verdana" w:hAnsi="Verdana" w:cs="Leelawadee"/>
          <w:sz w:val="18"/>
          <w:szCs w:val="18"/>
        </w:rPr>
        <w:t xml:space="preserve">Volume </w:t>
      </w:r>
      <w:r w:rsidRPr="004A558E">
        <w:rPr>
          <w:rFonts w:ascii="Verdana" w:hAnsi="Verdana" w:cs="Leelawadee"/>
          <w:sz w:val="18"/>
          <w:szCs w:val="18"/>
        </w:rPr>
        <w:t xml:space="preserve">da </w:t>
      </w:r>
      <w:r w:rsidR="006B70FE" w:rsidRPr="004A558E">
        <w:rPr>
          <w:rFonts w:ascii="Verdana" w:hAnsi="Verdana" w:cs="Leelawadee"/>
          <w:sz w:val="18"/>
          <w:szCs w:val="18"/>
        </w:rPr>
        <w:t xml:space="preserve">Ordem </w:t>
      </w:r>
      <w:r w:rsidRPr="004A558E">
        <w:rPr>
          <w:rFonts w:ascii="Verdana" w:hAnsi="Verdana" w:cs="Leelawadee"/>
          <w:sz w:val="18"/>
          <w:szCs w:val="18"/>
        </w:rPr>
        <w:t xml:space="preserve">enviado pelo respectivo Participante Especial incluídas as Novas Cotas subscritas no Período de Exercício do Direito de Preferência e as Cotas do Lote Adicional, se emitidas. </w:t>
      </w:r>
      <w:bookmarkStart w:id="63" w:name="_Ref460875716"/>
      <w:bookmarkStart w:id="64" w:name="_Ref459753092"/>
      <w:bookmarkEnd w:id="60"/>
      <w:bookmarkEnd w:id="61"/>
    </w:p>
    <w:p w14:paraId="4249040B"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bookmarkStart w:id="65" w:name="_Hlk503863968"/>
      <w:bookmarkStart w:id="66" w:name="_Ref503871186"/>
      <w:r w:rsidRPr="004A558E">
        <w:rPr>
          <w:rFonts w:ascii="Verdana" w:hAnsi="Verdana" w:cs="Leelawadee"/>
          <w:sz w:val="18"/>
          <w:szCs w:val="18"/>
        </w:rPr>
        <w:t>O Comissionamento será pago ao Participante Especial pelo Coordenador Líder, por conta e ordem do ofertante, líquido de qualquer retenção, dedução e/ou antecipação de qualquer tributo, taxa ou contribuição que incida ou venha a incidir, com base em norma legal ou regulamentar, sobre o Comissionamento, com exceção para Imposto sobre a Renda (“</w:t>
      </w:r>
      <w:r w:rsidRPr="004A558E">
        <w:rPr>
          <w:rFonts w:ascii="Verdana" w:hAnsi="Verdana" w:cs="Leelawadee"/>
          <w:sz w:val="18"/>
          <w:szCs w:val="18"/>
          <w:u w:val="single"/>
        </w:rPr>
        <w:t>IR</w:t>
      </w:r>
      <w:r w:rsidRPr="004A558E">
        <w:rPr>
          <w:rFonts w:ascii="Verdana" w:hAnsi="Verdana" w:cs="Leelawadee"/>
          <w:sz w:val="18"/>
          <w:szCs w:val="18"/>
        </w:rPr>
        <w:t>”) e Contribuição Social Sobre o Lucro Líquido (“</w:t>
      </w:r>
      <w:r w:rsidRPr="004A558E">
        <w:rPr>
          <w:rFonts w:ascii="Verdana" w:hAnsi="Verdana" w:cs="Leelawadee"/>
          <w:sz w:val="18"/>
          <w:szCs w:val="18"/>
          <w:u w:val="single"/>
        </w:rPr>
        <w:t>CSLL</w:t>
      </w:r>
      <w:r w:rsidRPr="004A558E">
        <w:rPr>
          <w:rFonts w:ascii="Verdana" w:hAnsi="Verdana" w:cs="Leelawadee"/>
          <w:sz w:val="18"/>
          <w:szCs w:val="18"/>
        </w:rPr>
        <w:t xml:space="preserve">”). Dessa forma, todos os pagamentos relativos ao Comissionamento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como se tais tributos não fossem incidentes (com </w:t>
      </w:r>
      <w:proofErr w:type="spellStart"/>
      <w:r w:rsidRPr="004A558E">
        <w:rPr>
          <w:rFonts w:ascii="Verdana" w:hAnsi="Verdana" w:cs="Leelawadee"/>
          <w:i/>
          <w:sz w:val="18"/>
          <w:szCs w:val="18"/>
        </w:rPr>
        <w:t>gross-up</w:t>
      </w:r>
      <w:proofErr w:type="spellEnd"/>
      <w:r w:rsidRPr="004A558E">
        <w:rPr>
          <w:rFonts w:ascii="Verdana" w:hAnsi="Verdana" w:cs="Leelawadee"/>
          <w:sz w:val="18"/>
          <w:szCs w:val="18"/>
        </w:rPr>
        <w:t>)</w:t>
      </w:r>
      <w:bookmarkEnd w:id="65"/>
      <w:r w:rsidRPr="004A558E">
        <w:rPr>
          <w:rFonts w:ascii="Verdana" w:hAnsi="Verdana" w:cs="Leelawadee"/>
          <w:sz w:val="18"/>
          <w:szCs w:val="18"/>
        </w:rPr>
        <w:t>.</w:t>
      </w:r>
      <w:bookmarkEnd w:id="66"/>
    </w:p>
    <w:p w14:paraId="062CF915" w14:textId="77777777" w:rsidR="00D31057" w:rsidRPr="004A558E" w:rsidRDefault="00D31057" w:rsidP="00497F11">
      <w:pPr>
        <w:pStyle w:val="Level2"/>
        <w:numPr>
          <w:ilvl w:val="0"/>
          <w:numId w:val="0"/>
        </w:numPr>
        <w:spacing w:before="280" w:line="320" w:lineRule="exact"/>
        <w:contextualSpacing/>
        <w:mirrorIndents/>
        <w:rPr>
          <w:rFonts w:ascii="Verdana" w:hAnsi="Verdana" w:cs="Leelawadee"/>
          <w:sz w:val="18"/>
          <w:szCs w:val="18"/>
        </w:rPr>
      </w:pPr>
    </w:p>
    <w:p w14:paraId="065C615D"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Comissionamento de cada um dos Participantes Especiais será devido ao respectivo Participante Especial de acordo com a quantidade de Novas Cotas efetivamente alocadas, de acordo com os mapas de colocação da Oferta emitidos pela B3, que identifiquem de forma satisfatória, as Novas Cotas subscritas e integralizadas por pessoas físicas.</w:t>
      </w:r>
    </w:p>
    <w:p w14:paraId="210FF23F" w14:textId="77777777" w:rsidR="00D31057" w:rsidRPr="004A558E" w:rsidRDefault="00D31057" w:rsidP="00497F11">
      <w:pPr>
        <w:pStyle w:val="Level2"/>
        <w:numPr>
          <w:ilvl w:val="0"/>
          <w:numId w:val="0"/>
        </w:numPr>
        <w:spacing w:before="280" w:line="320" w:lineRule="exact"/>
        <w:contextualSpacing/>
        <w:mirrorIndents/>
        <w:rPr>
          <w:rFonts w:ascii="Verdana" w:hAnsi="Verdana" w:cs="Leelawadee"/>
          <w:sz w:val="18"/>
          <w:szCs w:val="18"/>
        </w:rPr>
      </w:pPr>
    </w:p>
    <w:p w14:paraId="7BCD1CF8"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Pelas importâncias recebidas a título de Comissionamento o Participante Especial emitirá recibo ao ofertante, o qual será entregue ao Coordenador Líder, que deverá repassá-lo ao ofertante.</w:t>
      </w:r>
    </w:p>
    <w:p w14:paraId="06DD5E3E" w14:textId="77777777" w:rsidR="00D31057" w:rsidRPr="004A558E" w:rsidRDefault="00D31057" w:rsidP="00497F11">
      <w:pPr>
        <w:pStyle w:val="Level2"/>
        <w:numPr>
          <w:ilvl w:val="0"/>
          <w:numId w:val="0"/>
        </w:numPr>
        <w:spacing w:before="280" w:line="320" w:lineRule="exact"/>
        <w:contextualSpacing/>
        <w:mirrorIndents/>
        <w:rPr>
          <w:rFonts w:ascii="Verdana" w:hAnsi="Verdana" w:cs="Leelawadee"/>
          <w:sz w:val="18"/>
          <w:szCs w:val="18"/>
        </w:rPr>
      </w:pPr>
    </w:p>
    <w:p w14:paraId="757525A5"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Nenhuma outra remuneração </w:t>
      </w:r>
      <w:proofErr w:type="gramStart"/>
      <w:r w:rsidRPr="004A558E">
        <w:rPr>
          <w:rFonts w:ascii="Verdana" w:hAnsi="Verdana" w:cs="Leelawadee"/>
          <w:sz w:val="18"/>
          <w:szCs w:val="18"/>
        </w:rPr>
        <w:t>decorrente  do</w:t>
      </w:r>
      <w:proofErr w:type="gramEnd"/>
      <w:r w:rsidRPr="004A558E">
        <w:rPr>
          <w:rFonts w:ascii="Verdana" w:hAnsi="Verdana" w:cs="Leelawadee"/>
          <w:sz w:val="18"/>
          <w:szCs w:val="18"/>
        </w:rPr>
        <w:t xml:space="preserve"> Contrato de Distribuição</w:t>
      </w:r>
      <w:r w:rsidR="001D3C9A" w:rsidRPr="004A558E">
        <w:rPr>
          <w:rFonts w:ascii="Verdana" w:hAnsi="Verdana" w:cs="Leelawadee"/>
          <w:sz w:val="18"/>
          <w:szCs w:val="18"/>
        </w:rPr>
        <w:t xml:space="preserve">, exceto pela </w:t>
      </w:r>
      <w:r w:rsidR="00E704A2" w:rsidRPr="004A558E">
        <w:rPr>
          <w:rFonts w:ascii="Verdana" w:hAnsi="Verdana" w:cs="Leelawadee"/>
          <w:sz w:val="18"/>
          <w:szCs w:val="18"/>
        </w:rPr>
        <w:t>disposta na Cláusula 2</w:t>
      </w:r>
      <w:r w:rsidR="009A1405" w:rsidRPr="004A558E">
        <w:rPr>
          <w:rFonts w:ascii="Verdana" w:hAnsi="Verdana" w:cs="Leelawadee"/>
          <w:sz w:val="18"/>
          <w:szCs w:val="18"/>
        </w:rPr>
        <w:t>4.</w:t>
      </w:r>
      <w:r w:rsidR="00E704A2" w:rsidRPr="004A558E">
        <w:rPr>
          <w:rFonts w:ascii="Verdana" w:hAnsi="Verdana" w:cs="Leelawadee"/>
          <w:sz w:val="18"/>
          <w:szCs w:val="18"/>
        </w:rPr>
        <w:t>1. acima,</w:t>
      </w:r>
      <w:r w:rsidRPr="004A558E">
        <w:rPr>
          <w:rFonts w:ascii="Verdana" w:hAnsi="Verdana" w:cs="Leelawadee"/>
          <w:sz w:val="18"/>
          <w:szCs w:val="18"/>
        </w:rPr>
        <w:t xml:space="preserve"> será devida à Participante Especial.</w:t>
      </w:r>
    </w:p>
    <w:p w14:paraId="2A3222D4" w14:textId="77777777" w:rsidR="00D31057" w:rsidRPr="004A558E" w:rsidRDefault="00D31057" w:rsidP="00497F11">
      <w:pPr>
        <w:pStyle w:val="Level2"/>
        <w:numPr>
          <w:ilvl w:val="0"/>
          <w:numId w:val="0"/>
        </w:numPr>
        <w:spacing w:before="280" w:line="320" w:lineRule="exact"/>
        <w:contextualSpacing/>
        <w:mirrorIndents/>
        <w:rPr>
          <w:rFonts w:ascii="Verdana" w:hAnsi="Verdana" w:cs="Leelawadee"/>
          <w:sz w:val="18"/>
          <w:szCs w:val="18"/>
        </w:rPr>
      </w:pPr>
    </w:p>
    <w:p w14:paraId="606EEA77"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bookmarkStart w:id="67" w:name="_Ref75186592"/>
      <w:r w:rsidRPr="004A558E">
        <w:rPr>
          <w:rFonts w:ascii="Verdana" w:hAnsi="Verdana" w:cs="Leelawadee"/>
          <w:sz w:val="18"/>
          <w:szCs w:val="18"/>
        </w:rPr>
        <w:t>O Participante Especial é o único e exclusivo responsável pelas despesas que vier a incorrer com a Oferta.</w:t>
      </w:r>
      <w:bookmarkEnd w:id="67"/>
      <w:r w:rsidRPr="004A558E">
        <w:rPr>
          <w:rFonts w:ascii="Verdana" w:hAnsi="Verdana" w:cs="Leelawadee"/>
          <w:sz w:val="18"/>
          <w:szCs w:val="18"/>
        </w:rPr>
        <w:t xml:space="preserve">  </w:t>
      </w:r>
    </w:p>
    <w:bookmarkEnd w:id="63"/>
    <w:bookmarkEnd w:id="64"/>
    <w:p w14:paraId="1A25D410"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384534D1" w14:textId="77777777" w:rsidR="00A2410A" w:rsidRPr="004A558E" w:rsidRDefault="00AF6037"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INDENIZAÇÃO</w:t>
      </w:r>
      <w:bookmarkStart w:id="68" w:name="_Ref362597236"/>
      <w:bookmarkStart w:id="69" w:name="_Ref428459757"/>
    </w:p>
    <w:p w14:paraId="520808F2" w14:textId="77777777" w:rsidR="006A2F3C"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O Participante Especial obriga-se a indenizar, defender e isentar o Coordenador Líder, suas coligadas, qualquer pessoa que esteja sob controle comum, controle ou seja controlada, direta ou indiretamente, pelo Coordenador Líder, bem como seus respectivos administradores, sócios, membros, empregados, diretores, assessores, consultores, funcionários, agentes contratados para realizar esforços de colocação </w:t>
      </w:r>
      <w:r w:rsidR="006B70FE" w:rsidRPr="004A558E">
        <w:rPr>
          <w:rFonts w:ascii="Verdana" w:hAnsi="Verdana" w:cs="Leelawadee"/>
          <w:sz w:val="18"/>
          <w:szCs w:val="18"/>
        </w:rPr>
        <w:t>das Novas Cotas</w:t>
      </w:r>
      <w:r w:rsidRPr="004A558E">
        <w:rPr>
          <w:rFonts w:ascii="Verdana" w:hAnsi="Verdana" w:cs="Leelawadee"/>
          <w:sz w:val="18"/>
          <w:szCs w:val="18"/>
        </w:rPr>
        <w:t xml:space="preserve"> e/ou seus sucessores, por todas e quaisquer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w:t>
      </w:r>
      <w:r w:rsidR="006B70FE" w:rsidRPr="004A558E">
        <w:rPr>
          <w:rFonts w:ascii="Verdana" w:hAnsi="Verdana" w:cs="Leelawadee"/>
          <w:sz w:val="18"/>
          <w:szCs w:val="18"/>
        </w:rPr>
        <w:t>nesta Carta Convite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xml:space="preserve"> e no Contrato de Distribuição, conforme aplicável, bem como na legislação e regulamentação aplicável à Oferta, no que couber ao Participante Especial, devendo ainda indenizar o Coordenador Líder por qualquer prejuízo advindo de informação falsa, inconsistente, incorreta ou insuficiente incluída no Prospecto ou por omissão de informações relativas ao relacionamento entre o Participante Especial</w:t>
      </w:r>
      <w:r w:rsidR="006B70FE" w:rsidRPr="004A558E">
        <w:rPr>
          <w:rFonts w:ascii="Verdana" w:hAnsi="Verdana" w:cs="Leelawadee"/>
          <w:sz w:val="18"/>
          <w:szCs w:val="18"/>
        </w:rPr>
        <w:t xml:space="preserve"> e o Fundo proveniente do Participante Especial</w:t>
      </w:r>
      <w:r w:rsidRPr="004A558E">
        <w:rPr>
          <w:rFonts w:ascii="Verdana" w:hAnsi="Verdana" w:cs="Leelawadee"/>
          <w:sz w:val="18"/>
          <w:szCs w:val="18"/>
        </w:rPr>
        <w:t xml:space="preserve">. </w:t>
      </w:r>
    </w:p>
    <w:p w14:paraId="194C0FA5" w14:textId="77777777" w:rsidR="00D31057" w:rsidRPr="004A558E" w:rsidRDefault="00D31057" w:rsidP="00497F11">
      <w:pPr>
        <w:pStyle w:val="Level2"/>
        <w:numPr>
          <w:ilvl w:val="0"/>
          <w:numId w:val="0"/>
        </w:numPr>
        <w:spacing w:before="280" w:line="320" w:lineRule="exact"/>
        <w:contextualSpacing/>
        <w:mirrorIndents/>
        <w:rPr>
          <w:rFonts w:ascii="Verdana" w:hAnsi="Verdana"/>
          <w:sz w:val="18"/>
          <w:szCs w:val="18"/>
        </w:rPr>
      </w:pPr>
    </w:p>
    <w:p w14:paraId="1600FDB8" w14:textId="77777777" w:rsidR="00D31057"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w:t>
      </w:r>
      <w:r w:rsidR="006B70FE" w:rsidRPr="004A558E">
        <w:rPr>
          <w:rFonts w:ascii="Verdana" w:hAnsi="Verdana" w:cs="Leelawadee"/>
          <w:sz w:val="18"/>
          <w:szCs w:val="18"/>
        </w:rPr>
        <w:t xml:space="preserve">das Novas Cotas </w:t>
      </w:r>
      <w:r w:rsidRPr="004A558E">
        <w:rPr>
          <w:rFonts w:ascii="Verdana" w:hAnsi="Verdana" w:cs="Leelawadee"/>
          <w:sz w:val="18"/>
          <w:szCs w:val="18"/>
        </w:rPr>
        <w:t xml:space="preserve">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w:t>
      </w:r>
      <w:r w:rsidR="006B70FE" w:rsidRPr="004A558E">
        <w:rPr>
          <w:rFonts w:ascii="Verdana" w:hAnsi="Verdana" w:cs="Leelawadee"/>
          <w:sz w:val="18"/>
          <w:szCs w:val="18"/>
        </w:rPr>
        <w:t>das Novas Cotas</w:t>
      </w:r>
      <w:r w:rsidRPr="004A558E">
        <w:rPr>
          <w:rFonts w:ascii="Verdana" w:hAnsi="Verdana" w:cs="Leelawadee"/>
          <w:sz w:val="18"/>
          <w:szCs w:val="18"/>
        </w:rPr>
        <w:t xml:space="preserve"> e/ou seus sucessores, exceto na hipótese de comprovada de culpa grave ou dolo do Coordenador Líder, conforme determinado por decisão judicial transitada em julgado ou arbitral não sujeita a recurso. 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3F1227FA" w14:textId="77777777" w:rsidR="00D31057" w:rsidRPr="004A558E" w:rsidRDefault="00D31057" w:rsidP="00497F11">
      <w:pPr>
        <w:pStyle w:val="Level2"/>
        <w:numPr>
          <w:ilvl w:val="0"/>
          <w:numId w:val="0"/>
        </w:numPr>
        <w:spacing w:before="280" w:line="320" w:lineRule="exact"/>
        <w:contextualSpacing/>
        <w:mirrorIndents/>
        <w:rPr>
          <w:rFonts w:ascii="Verdana" w:hAnsi="Verdana" w:cs="Leelawadee"/>
          <w:sz w:val="18"/>
          <w:szCs w:val="18"/>
        </w:rPr>
      </w:pPr>
    </w:p>
    <w:p w14:paraId="36947B23" w14:textId="77777777" w:rsidR="00A2410A" w:rsidRPr="004A558E" w:rsidRDefault="00D31057"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As disposições de indenização contidas n</w:t>
      </w:r>
      <w:r w:rsidR="006B70FE" w:rsidRPr="004A558E">
        <w:rPr>
          <w:rFonts w:ascii="Verdana" w:hAnsi="Verdana" w:cs="Leelawadee"/>
          <w:sz w:val="18"/>
          <w:szCs w:val="18"/>
        </w:rPr>
        <w:t>est</w:t>
      </w:r>
      <w:r w:rsidRPr="004A558E">
        <w:rPr>
          <w:rFonts w:ascii="Verdana" w:hAnsi="Verdana" w:cs="Leelawadee"/>
          <w:sz w:val="18"/>
          <w:szCs w:val="18"/>
        </w:rPr>
        <w:t xml:space="preserve">a </w:t>
      </w:r>
      <w:r w:rsidR="006B70FE" w:rsidRPr="004A558E">
        <w:rPr>
          <w:rFonts w:ascii="Verdana" w:hAnsi="Verdana" w:cs="Leelawadee"/>
          <w:sz w:val="18"/>
          <w:szCs w:val="18"/>
        </w:rPr>
        <w:t>Cláusula 2</w:t>
      </w:r>
      <w:r w:rsidR="009A1405" w:rsidRPr="004A558E">
        <w:rPr>
          <w:rFonts w:ascii="Verdana" w:hAnsi="Verdana" w:cs="Leelawadee"/>
          <w:sz w:val="18"/>
          <w:szCs w:val="18"/>
        </w:rPr>
        <w:t>5</w:t>
      </w:r>
      <w:r w:rsidR="006B70FE" w:rsidRPr="004A558E">
        <w:rPr>
          <w:rFonts w:ascii="Verdana" w:hAnsi="Verdana" w:cs="Leelawadee"/>
          <w:sz w:val="18"/>
          <w:szCs w:val="18"/>
        </w:rPr>
        <w:t xml:space="preserve"> </w:t>
      </w:r>
      <w:r w:rsidRPr="004A558E">
        <w:rPr>
          <w:rFonts w:ascii="Verdana" w:hAnsi="Verdana" w:cs="Leelawadee"/>
          <w:sz w:val="18"/>
          <w:szCs w:val="18"/>
        </w:rPr>
        <w:t xml:space="preserve">permanecerão em vigor, sendo existentes, válidas e eficazes independentemente do término da vigência, resolução, resilição ou rescisão </w:t>
      </w:r>
      <w:r w:rsidR="001D3C9A" w:rsidRPr="004A558E">
        <w:rPr>
          <w:rFonts w:ascii="Verdana" w:hAnsi="Verdana" w:cs="Leelawadee"/>
          <w:sz w:val="18"/>
          <w:szCs w:val="18"/>
        </w:rPr>
        <w:t>do Contrato de Distribuição ou da revogação da adesão do Participante Especial ao Contrato de Distribuição</w:t>
      </w:r>
      <w:r w:rsidRPr="004A558E">
        <w:rPr>
          <w:rFonts w:ascii="Verdana" w:hAnsi="Verdana" w:cs="Leelawadee"/>
          <w:sz w:val="18"/>
          <w:szCs w:val="18"/>
        </w:rPr>
        <w:t>.</w:t>
      </w:r>
      <w:bookmarkEnd w:id="68"/>
    </w:p>
    <w:p w14:paraId="7944B4F8" w14:textId="77777777" w:rsidR="00A2410A" w:rsidRPr="004A558E" w:rsidRDefault="007623EA"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INFORMAÇÕES</w:t>
      </w:r>
      <w:bookmarkEnd w:id="69"/>
    </w:p>
    <w:p w14:paraId="5BDF8454" w14:textId="77777777" w:rsidR="00A2410A" w:rsidRPr="004A558E" w:rsidRDefault="00E8062E" w:rsidP="00497F11">
      <w:pPr>
        <w:pStyle w:val="Level2"/>
        <w:tabs>
          <w:tab w:val="clear" w:pos="680"/>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Com o objetivo de confirmar a sua participação na Oferta, </w:t>
      </w:r>
      <w:r w:rsidR="0010066A" w:rsidRPr="004A558E">
        <w:rPr>
          <w:rFonts w:ascii="Verdana" w:hAnsi="Verdana" w:cs="Leelawadee"/>
          <w:sz w:val="18"/>
          <w:szCs w:val="18"/>
        </w:rPr>
        <w:t>o Participante Especial</w:t>
      </w:r>
      <w:r w:rsidRPr="004A558E">
        <w:rPr>
          <w:rFonts w:ascii="Verdana" w:hAnsi="Verdana" w:cs="Leelawadee"/>
          <w:sz w:val="18"/>
          <w:szCs w:val="18"/>
        </w:rPr>
        <w:t xml:space="preserve"> deverá enviar ao Coordenador Líder as seguintes informações:</w:t>
      </w:r>
    </w:p>
    <w:p w14:paraId="28E47CA2" w14:textId="77777777" w:rsidR="006A2F3C" w:rsidRPr="004A558E" w:rsidRDefault="00E8062E" w:rsidP="00497F11">
      <w:pPr>
        <w:pStyle w:val="Level3"/>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informações para contato de pelo menos </w:t>
      </w:r>
      <w:r w:rsidR="00A91993" w:rsidRPr="004A558E">
        <w:rPr>
          <w:rFonts w:ascii="Verdana" w:hAnsi="Verdana" w:cs="Leelawadee"/>
          <w:sz w:val="18"/>
          <w:szCs w:val="18"/>
        </w:rPr>
        <w:t>2 (</w:t>
      </w:r>
      <w:r w:rsidRPr="004A558E">
        <w:rPr>
          <w:rFonts w:ascii="Verdana" w:hAnsi="Verdana" w:cs="Leelawadee"/>
          <w:sz w:val="18"/>
          <w:szCs w:val="18"/>
        </w:rPr>
        <w:t>duas</w:t>
      </w:r>
      <w:r w:rsidR="00A91993" w:rsidRPr="004A558E">
        <w:rPr>
          <w:rFonts w:ascii="Verdana" w:hAnsi="Verdana" w:cs="Leelawadee"/>
          <w:sz w:val="18"/>
          <w:szCs w:val="18"/>
        </w:rPr>
        <w:t>)</w:t>
      </w:r>
      <w:r w:rsidRPr="004A558E">
        <w:rPr>
          <w:rFonts w:ascii="Verdana" w:hAnsi="Verdana" w:cs="Leelawadee"/>
          <w:sz w:val="18"/>
          <w:szCs w:val="18"/>
        </w:rPr>
        <w:t xml:space="preserve"> pessoas </w:t>
      </w:r>
      <w:r w:rsidR="0010066A" w:rsidRPr="004A558E">
        <w:rPr>
          <w:rFonts w:ascii="Verdana" w:hAnsi="Verdana" w:cs="Leelawadee"/>
          <w:sz w:val="18"/>
          <w:szCs w:val="18"/>
        </w:rPr>
        <w:t>do Participante Especial</w:t>
      </w:r>
      <w:r w:rsidRPr="004A558E">
        <w:rPr>
          <w:rFonts w:ascii="Verdana" w:hAnsi="Verdana" w:cs="Leelawadee"/>
          <w:sz w:val="18"/>
          <w:szCs w:val="18"/>
        </w:rPr>
        <w:t>, que serão os responsáveis pelo recebimento de informações relacionadas à Oferta;</w:t>
      </w:r>
    </w:p>
    <w:p w14:paraId="608E1ED4" w14:textId="77777777" w:rsidR="00A2410A" w:rsidRPr="004A558E" w:rsidRDefault="00A2410A" w:rsidP="00497F11">
      <w:pPr>
        <w:pStyle w:val="Level3"/>
        <w:numPr>
          <w:ilvl w:val="0"/>
          <w:numId w:val="0"/>
        </w:numPr>
        <w:spacing w:before="280" w:line="320" w:lineRule="exact"/>
        <w:contextualSpacing/>
        <w:mirrorIndents/>
        <w:outlineLvl w:val="1"/>
        <w:rPr>
          <w:rFonts w:ascii="Verdana" w:hAnsi="Verdana" w:cs="Leelawadee"/>
          <w:sz w:val="18"/>
          <w:szCs w:val="18"/>
        </w:rPr>
      </w:pPr>
    </w:p>
    <w:p w14:paraId="47418BE6" w14:textId="77777777" w:rsidR="00A2410A" w:rsidRPr="004A558E" w:rsidRDefault="00133CF7" w:rsidP="00497F11">
      <w:pPr>
        <w:pStyle w:val="Level3"/>
        <w:spacing w:before="280"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 xml:space="preserve">denominação e </w:t>
      </w:r>
      <w:r w:rsidR="004232B1" w:rsidRPr="004A558E">
        <w:rPr>
          <w:rFonts w:ascii="Verdana" w:hAnsi="Verdana" w:cs="Leelawadee"/>
          <w:sz w:val="18"/>
          <w:szCs w:val="18"/>
        </w:rPr>
        <w:t>logomarca</w:t>
      </w:r>
      <w:r w:rsidRPr="004A558E">
        <w:rPr>
          <w:rFonts w:ascii="Verdana" w:hAnsi="Verdana" w:cs="Leelawadee"/>
          <w:sz w:val="18"/>
          <w:szCs w:val="18"/>
        </w:rPr>
        <w:t xml:space="preserve"> do Participante Especial, sendo que este último deverá seguir por e-mail, a ser utilizado no Prospecto Definitivo. O envio </w:t>
      </w:r>
      <w:proofErr w:type="gramStart"/>
      <w:r w:rsidRPr="004A558E">
        <w:rPr>
          <w:rFonts w:ascii="Verdana" w:hAnsi="Verdana" w:cs="Leelawadee"/>
          <w:sz w:val="18"/>
          <w:szCs w:val="18"/>
        </w:rPr>
        <w:t xml:space="preserve">do </w:t>
      </w:r>
      <w:r w:rsidR="004232B1" w:rsidRPr="004A558E">
        <w:rPr>
          <w:rFonts w:ascii="Verdana" w:hAnsi="Verdana" w:cs="Leelawadee"/>
          <w:sz w:val="18"/>
          <w:szCs w:val="18"/>
        </w:rPr>
        <w:t>logomarca</w:t>
      </w:r>
      <w:proofErr w:type="gramEnd"/>
      <w:r w:rsidRPr="004A558E">
        <w:rPr>
          <w:rFonts w:ascii="Verdana" w:hAnsi="Verdana" w:cs="Leelawadee"/>
          <w:sz w:val="18"/>
          <w:szCs w:val="18"/>
        </w:rPr>
        <w:t xml:space="preserve"> não é obrigatório, sendo que somente serão inseridos no Prospecto Definitivo os </w:t>
      </w:r>
      <w:r w:rsidR="004232B1" w:rsidRPr="004A558E">
        <w:rPr>
          <w:rFonts w:ascii="Verdana" w:hAnsi="Verdana" w:cs="Leelawadee"/>
          <w:sz w:val="18"/>
          <w:szCs w:val="18"/>
        </w:rPr>
        <w:t>logomarca</w:t>
      </w:r>
      <w:r w:rsidRPr="004A558E">
        <w:rPr>
          <w:rFonts w:ascii="Verdana" w:hAnsi="Verdana" w:cs="Leelawadee"/>
          <w:sz w:val="18"/>
          <w:szCs w:val="18"/>
        </w:rPr>
        <w:t xml:space="preserve"> dos Participantes Especiais que enviarem seus </w:t>
      </w:r>
      <w:r w:rsidR="004232B1" w:rsidRPr="004A558E">
        <w:rPr>
          <w:rFonts w:ascii="Verdana" w:hAnsi="Verdana" w:cs="Leelawadee"/>
          <w:sz w:val="18"/>
          <w:szCs w:val="18"/>
        </w:rPr>
        <w:t>logomarca</w:t>
      </w:r>
      <w:r w:rsidRPr="004A558E">
        <w:rPr>
          <w:rFonts w:ascii="Verdana" w:hAnsi="Verdana" w:cs="Leelawadee"/>
          <w:sz w:val="18"/>
          <w:szCs w:val="18"/>
        </w:rPr>
        <w:t xml:space="preserve"> no prazo abaixo estabelecido</w:t>
      </w:r>
      <w:r w:rsidR="00B21B10" w:rsidRPr="004A558E">
        <w:rPr>
          <w:rFonts w:ascii="Verdana" w:hAnsi="Verdana" w:cs="Leelawadee"/>
          <w:sz w:val="18"/>
          <w:szCs w:val="18"/>
        </w:rPr>
        <w:t xml:space="preserve">, sendo certo que a </w:t>
      </w:r>
      <w:r w:rsidR="00BF04EA" w:rsidRPr="004A558E">
        <w:rPr>
          <w:rFonts w:ascii="Verdana" w:hAnsi="Verdana" w:cs="Leelawadee"/>
          <w:sz w:val="18"/>
          <w:szCs w:val="18"/>
        </w:rPr>
        <w:t>decisão</w:t>
      </w:r>
      <w:r w:rsidR="00B21B10" w:rsidRPr="004A558E">
        <w:rPr>
          <w:rFonts w:ascii="Verdana" w:hAnsi="Verdana" w:cs="Leelawadee"/>
          <w:sz w:val="18"/>
          <w:szCs w:val="18"/>
        </w:rPr>
        <w:t xml:space="preserve"> pela utilização ou não da logomarca será do Coordenador Líder</w:t>
      </w:r>
      <w:r w:rsidRPr="004A558E">
        <w:rPr>
          <w:rFonts w:ascii="Verdana" w:hAnsi="Verdana" w:cs="Leelawadee"/>
          <w:sz w:val="18"/>
          <w:szCs w:val="18"/>
        </w:rPr>
        <w:t>;</w:t>
      </w:r>
      <w:r w:rsidR="00AD0536" w:rsidRPr="004A558E">
        <w:rPr>
          <w:rFonts w:ascii="Verdana" w:hAnsi="Verdana" w:cs="Leelawadee"/>
          <w:sz w:val="18"/>
          <w:szCs w:val="18"/>
        </w:rPr>
        <w:t xml:space="preserve"> e</w:t>
      </w:r>
    </w:p>
    <w:p w14:paraId="38A0CB13" w14:textId="77777777" w:rsidR="006B70FE" w:rsidRPr="004A558E" w:rsidRDefault="00E8062E" w:rsidP="00497F11">
      <w:pPr>
        <w:pStyle w:val="Level2"/>
        <w:tabs>
          <w:tab w:val="clear" w:pos="680"/>
          <w:tab w:val="num" w:pos="142"/>
        </w:tabs>
        <w:spacing w:before="280" w:line="320" w:lineRule="exact"/>
        <w:ind w:left="0" w:firstLine="0"/>
        <w:contextualSpacing/>
        <w:mirrorIndents/>
        <w:rPr>
          <w:rFonts w:ascii="Verdana" w:hAnsi="Verdana" w:cstheme="majorHAnsi"/>
          <w:sz w:val="18"/>
          <w:szCs w:val="18"/>
        </w:rPr>
      </w:pPr>
      <w:r w:rsidRPr="004A558E">
        <w:rPr>
          <w:rFonts w:ascii="Verdana" w:hAnsi="Verdana" w:cs="Leelawadee"/>
          <w:sz w:val="18"/>
          <w:szCs w:val="18"/>
        </w:rPr>
        <w:t xml:space="preserve">Carta de Acordo (conforme o Anexo I </w:t>
      </w:r>
      <w:r w:rsidR="0023128C" w:rsidRPr="004A558E">
        <w:rPr>
          <w:rFonts w:ascii="Verdana" w:hAnsi="Verdana" w:cs="Leelawadee"/>
          <w:sz w:val="18"/>
          <w:szCs w:val="18"/>
        </w:rPr>
        <w:t xml:space="preserve">à </w:t>
      </w:r>
      <w:r w:rsidRPr="004A558E">
        <w:rPr>
          <w:rFonts w:ascii="Verdana" w:hAnsi="Verdana" w:cs="Leelawadee"/>
          <w:sz w:val="18"/>
          <w:szCs w:val="18"/>
        </w:rPr>
        <w:t xml:space="preserve">presente </w:t>
      </w:r>
      <w:r w:rsidR="0023128C" w:rsidRPr="004A558E">
        <w:rPr>
          <w:rFonts w:ascii="Verdana" w:hAnsi="Verdana" w:cs="Leelawadee"/>
          <w:sz w:val="18"/>
          <w:szCs w:val="18"/>
        </w:rPr>
        <w:t>Carta C</w:t>
      </w:r>
      <w:r w:rsidRPr="004A558E">
        <w:rPr>
          <w:rFonts w:ascii="Verdana" w:hAnsi="Verdana" w:cs="Leelawadee"/>
          <w:sz w:val="18"/>
          <w:szCs w:val="18"/>
        </w:rPr>
        <w:t>onvite</w:t>
      </w:r>
      <w:r w:rsidR="00021102" w:rsidRPr="004A558E">
        <w:rPr>
          <w:rFonts w:ascii="Verdana" w:hAnsi="Verdana" w:cs="Leelawadee"/>
          <w:sz w:val="18"/>
          <w:szCs w:val="18"/>
        </w:rPr>
        <w:t xml:space="preserve"> para Adesão ao Contrato de Distribuição</w:t>
      </w:r>
      <w:r w:rsidRPr="004A558E">
        <w:rPr>
          <w:rFonts w:ascii="Verdana" w:hAnsi="Verdana" w:cs="Leelawadee"/>
          <w:sz w:val="18"/>
          <w:szCs w:val="18"/>
        </w:rPr>
        <w:t>) devidamente preenchida, contendo as informações acima referidas.</w:t>
      </w:r>
      <w:r w:rsidR="006B70FE" w:rsidRPr="004A558E">
        <w:rPr>
          <w:rFonts w:ascii="Verdana" w:hAnsi="Verdana" w:cs="Leelawadee"/>
          <w:sz w:val="18"/>
          <w:szCs w:val="18"/>
        </w:rPr>
        <w:t xml:space="preserve"> </w:t>
      </w:r>
      <w:bookmarkStart w:id="70" w:name="_Ref67006590"/>
    </w:p>
    <w:p w14:paraId="0B9B6D8D" w14:textId="77777777" w:rsidR="006A2F3C" w:rsidRPr="004A558E" w:rsidRDefault="006A2F3C" w:rsidP="00497F11">
      <w:pPr>
        <w:pStyle w:val="Level2"/>
        <w:numPr>
          <w:ilvl w:val="0"/>
          <w:numId w:val="0"/>
        </w:numPr>
        <w:spacing w:before="280" w:line="320" w:lineRule="exact"/>
        <w:contextualSpacing/>
        <w:mirrorIndents/>
        <w:rPr>
          <w:rFonts w:ascii="Verdana" w:hAnsi="Verdana" w:cstheme="majorHAnsi"/>
          <w:sz w:val="18"/>
          <w:szCs w:val="18"/>
        </w:rPr>
      </w:pPr>
    </w:p>
    <w:p w14:paraId="64C65EF0" w14:textId="77777777" w:rsidR="006B70FE" w:rsidRPr="004A558E" w:rsidRDefault="006B70FE" w:rsidP="00497F11">
      <w:pPr>
        <w:pStyle w:val="Level2"/>
        <w:tabs>
          <w:tab w:val="clear" w:pos="680"/>
          <w:tab w:val="num" w:pos="142"/>
        </w:tabs>
        <w:spacing w:before="280" w:line="320" w:lineRule="exact"/>
        <w:ind w:left="0" w:firstLine="0"/>
        <w:contextualSpacing/>
        <w:mirrorIndents/>
        <w:rPr>
          <w:rFonts w:ascii="Verdana" w:hAnsi="Verdana" w:cstheme="majorHAnsi"/>
          <w:sz w:val="18"/>
          <w:szCs w:val="18"/>
        </w:rPr>
      </w:pPr>
      <w:r w:rsidRPr="004A558E">
        <w:rPr>
          <w:rFonts w:ascii="Verdana" w:hAnsi="Verdana" w:cstheme="majorHAnsi"/>
          <w:sz w:val="18"/>
          <w:szCs w:val="18"/>
        </w:rPr>
        <w:t>O Participante Especial autoriza o Coordenador Líder, de forma não exclusiva e não onerosa, a disponibilizar seu logotipo, denominação e demais informações de contato nos documentos relativos à Oferta, conforme encaminhados ao Coordenador Líder, sem que isso implique em assunção de qualquer responsabilidade por parte do Participante Especial em relação ao conteúdo do material da Oferta ou em relação à estruturação da Oferta.</w:t>
      </w:r>
      <w:bookmarkEnd w:id="70"/>
    </w:p>
    <w:p w14:paraId="2934F72E" w14:textId="77777777" w:rsidR="006A2F3C" w:rsidRPr="004A558E" w:rsidRDefault="006A2F3C" w:rsidP="00497F11">
      <w:pPr>
        <w:pStyle w:val="Level2"/>
        <w:numPr>
          <w:ilvl w:val="0"/>
          <w:numId w:val="0"/>
        </w:numPr>
        <w:spacing w:before="280" w:line="320" w:lineRule="exact"/>
        <w:contextualSpacing/>
        <w:mirrorIndents/>
        <w:rPr>
          <w:rFonts w:ascii="Verdana" w:hAnsi="Verdana" w:cstheme="majorHAnsi"/>
          <w:sz w:val="18"/>
          <w:szCs w:val="18"/>
        </w:rPr>
      </w:pPr>
    </w:p>
    <w:p w14:paraId="6FFB58F4" w14:textId="77777777" w:rsidR="006B70FE" w:rsidRPr="004A558E" w:rsidRDefault="006B70FE" w:rsidP="00497F11">
      <w:pPr>
        <w:pStyle w:val="Level2"/>
        <w:tabs>
          <w:tab w:val="clear" w:pos="680"/>
          <w:tab w:val="num" w:pos="142"/>
        </w:tabs>
        <w:spacing w:before="280" w:line="320" w:lineRule="exact"/>
        <w:ind w:left="0" w:firstLine="0"/>
        <w:contextualSpacing/>
        <w:mirrorIndents/>
        <w:rPr>
          <w:rFonts w:ascii="Verdana" w:hAnsi="Verdana" w:cstheme="majorHAnsi"/>
          <w:sz w:val="18"/>
          <w:szCs w:val="18"/>
        </w:rPr>
      </w:pPr>
      <w:r w:rsidRPr="004A558E">
        <w:rPr>
          <w:rFonts w:ascii="Verdana" w:hAnsi="Verdana" w:cstheme="majorHAnsi"/>
          <w:sz w:val="18"/>
          <w:szCs w:val="18"/>
        </w:rPr>
        <w:t xml:space="preserve">A utilização de tais </w:t>
      </w:r>
      <w:proofErr w:type="gramStart"/>
      <w:r w:rsidRPr="004A558E">
        <w:rPr>
          <w:rFonts w:ascii="Verdana" w:hAnsi="Verdana" w:cstheme="majorHAnsi"/>
          <w:sz w:val="18"/>
          <w:szCs w:val="18"/>
        </w:rPr>
        <w:t>propriedades intelectuais do Participante Especial só poderá</w:t>
      </w:r>
      <w:proofErr w:type="gramEnd"/>
      <w:r w:rsidRPr="004A558E">
        <w:rPr>
          <w:rFonts w:ascii="Verdana" w:hAnsi="Verdana" w:cstheme="majorHAnsi"/>
          <w:sz w:val="18"/>
          <w:szCs w:val="18"/>
        </w:rPr>
        <w:t xml:space="preserve"> ser feita pelo Coordenador Líder quando no referido documento houver elementos de natureza semelhante do Coordenador Líder, identificando este como Coordenador Líder da Oferta e identificando o Participante Especial como “Participante Especial”.</w:t>
      </w:r>
    </w:p>
    <w:p w14:paraId="18908027" w14:textId="77777777" w:rsidR="006A2F3C" w:rsidRPr="004A558E" w:rsidRDefault="006A2F3C" w:rsidP="00497F11">
      <w:pPr>
        <w:pStyle w:val="Level2"/>
        <w:numPr>
          <w:ilvl w:val="0"/>
          <w:numId w:val="0"/>
        </w:numPr>
        <w:spacing w:before="280" w:line="320" w:lineRule="exact"/>
        <w:contextualSpacing/>
        <w:mirrorIndents/>
        <w:rPr>
          <w:rFonts w:ascii="Verdana" w:hAnsi="Verdana" w:cstheme="majorHAnsi"/>
          <w:sz w:val="18"/>
          <w:szCs w:val="18"/>
        </w:rPr>
      </w:pPr>
    </w:p>
    <w:p w14:paraId="7A912737" w14:textId="77777777" w:rsidR="00A2410A" w:rsidRPr="004A558E" w:rsidRDefault="006B70FE" w:rsidP="00497F11">
      <w:pPr>
        <w:pStyle w:val="Level2"/>
        <w:tabs>
          <w:tab w:val="clear" w:pos="680"/>
          <w:tab w:val="num" w:pos="142"/>
        </w:tabs>
        <w:spacing w:before="280" w:line="320" w:lineRule="exact"/>
        <w:ind w:left="0" w:firstLine="0"/>
        <w:contextualSpacing/>
        <w:mirrorIndents/>
        <w:rPr>
          <w:rFonts w:ascii="Verdana" w:hAnsi="Verdana" w:cstheme="majorHAnsi"/>
          <w:sz w:val="18"/>
          <w:szCs w:val="18"/>
        </w:rPr>
      </w:pPr>
      <w:r w:rsidRPr="004A558E">
        <w:rPr>
          <w:rFonts w:ascii="Verdana" w:hAnsi="Verdana" w:cstheme="majorHAnsi"/>
          <w:sz w:val="18"/>
          <w:szCs w:val="18"/>
        </w:rPr>
        <w:t>A autorização da Cláusula </w:t>
      </w:r>
      <w:r w:rsidRPr="004A558E">
        <w:rPr>
          <w:rFonts w:ascii="Verdana" w:hAnsi="Verdana" w:cstheme="majorHAnsi"/>
          <w:sz w:val="18"/>
          <w:szCs w:val="18"/>
        </w:rPr>
        <w:fldChar w:fldCharType="begin"/>
      </w:r>
      <w:r w:rsidRPr="004A558E">
        <w:rPr>
          <w:rFonts w:ascii="Verdana" w:hAnsi="Verdana" w:cstheme="majorHAnsi"/>
          <w:sz w:val="18"/>
          <w:szCs w:val="18"/>
        </w:rPr>
        <w:instrText xml:space="preserve"> REF _Ref67006590 \r \p \h  \* MERGEFORMAT </w:instrText>
      </w:r>
      <w:r w:rsidRPr="004A558E">
        <w:rPr>
          <w:rFonts w:ascii="Verdana" w:hAnsi="Verdana" w:cstheme="majorHAnsi"/>
          <w:sz w:val="18"/>
          <w:szCs w:val="18"/>
        </w:rPr>
      </w:r>
      <w:r w:rsidRPr="004A558E">
        <w:rPr>
          <w:rFonts w:ascii="Verdana" w:hAnsi="Verdana" w:cstheme="majorHAnsi"/>
          <w:sz w:val="18"/>
          <w:szCs w:val="18"/>
        </w:rPr>
        <w:fldChar w:fldCharType="separate"/>
      </w:r>
      <w:r w:rsidR="00822702" w:rsidRPr="004A558E">
        <w:rPr>
          <w:rFonts w:ascii="Verdana" w:hAnsi="Verdana" w:cstheme="majorHAnsi"/>
          <w:sz w:val="18"/>
          <w:szCs w:val="18"/>
        </w:rPr>
        <w:t>25.2 acima</w:t>
      </w:r>
      <w:r w:rsidRPr="004A558E">
        <w:rPr>
          <w:rFonts w:ascii="Verdana" w:hAnsi="Verdana" w:cstheme="majorHAnsi"/>
          <w:sz w:val="18"/>
          <w:szCs w:val="18"/>
        </w:rPr>
        <w:fldChar w:fldCharType="end"/>
      </w:r>
      <w:r w:rsidRPr="004A558E">
        <w:rPr>
          <w:rFonts w:ascii="Verdana" w:hAnsi="Verdana" w:cstheme="majorHAnsi"/>
          <w:sz w:val="18"/>
          <w:szCs w:val="18"/>
        </w:rPr>
        <w:t xml:space="preserve"> é feita exclusivamente para os fins </w:t>
      </w:r>
      <w:r w:rsidR="001D3C9A" w:rsidRPr="004A558E">
        <w:rPr>
          <w:rFonts w:ascii="Verdana" w:hAnsi="Verdana" w:cstheme="majorHAnsi"/>
          <w:sz w:val="18"/>
          <w:szCs w:val="18"/>
        </w:rPr>
        <w:t>da adesão ao Contrato de Distribuição</w:t>
      </w:r>
      <w:r w:rsidRPr="004A558E">
        <w:rPr>
          <w:rFonts w:ascii="Verdana" w:hAnsi="Verdana" w:cstheme="majorHAnsi"/>
          <w:sz w:val="18"/>
          <w:szCs w:val="18"/>
        </w:rPr>
        <w:t xml:space="preserve"> no âmbito da Oferta e vigorará até esta ser considerada encerrada nos termos da regulamentação aplicável. </w:t>
      </w:r>
    </w:p>
    <w:p w14:paraId="2D9A5B06" w14:textId="77777777" w:rsidR="00A2410A" w:rsidRPr="004A558E" w:rsidRDefault="007623EA" w:rsidP="00497F11">
      <w:pPr>
        <w:pStyle w:val="Level1"/>
        <w:tabs>
          <w:tab w:val="clear" w:pos="680"/>
        </w:tab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PRAZO</w:t>
      </w:r>
    </w:p>
    <w:p w14:paraId="15A2BA57" w14:textId="77777777" w:rsidR="006A2F3C" w:rsidRPr="004A558E" w:rsidRDefault="0010066A" w:rsidP="00497F11">
      <w:pPr>
        <w:pStyle w:val="Level2"/>
        <w:tabs>
          <w:tab w:val="clear" w:pos="680"/>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O Participante Especial</w:t>
      </w:r>
      <w:r w:rsidR="00E8062E" w:rsidRPr="004A558E">
        <w:rPr>
          <w:rFonts w:ascii="Verdana" w:hAnsi="Verdana" w:cs="Leelawadee"/>
          <w:sz w:val="18"/>
          <w:szCs w:val="18"/>
        </w:rPr>
        <w:t xml:space="preserve"> tem, impreterivelmente, até às </w:t>
      </w:r>
      <w:r w:rsidR="006B70FE" w:rsidRPr="004A558E">
        <w:rPr>
          <w:rFonts w:ascii="Verdana" w:hAnsi="Verdana" w:cs="Leelawadee"/>
          <w:sz w:val="18"/>
          <w:szCs w:val="18"/>
        </w:rPr>
        <w:t>15</w:t>
      </w:r>
      <w:r w:rsidR="006B70FE" w:rsidRPr="004A558E">
        <w:rPr>
          <w:rFonts w:ascii="Verdana" w:eastAsia="MS Mincho" w:hAnsi="Verdana" w:cs="Leelawadee"/>
          <w:spacing w:val="-2"/>
          <w:sz w:val="18"/>
          <w:szCs w:val="18"/>
        </w:rPr>
        <w:t xml:space="preserve"> </w:t>
      </w:r>
      <w:r w:rsidR="00E8062E" w:rsidRPr="004A558E">
        <w:rPr>
          <w:rFonts w:ascii="Verdana" w:hAnsi="Verdana" w:cs="Leelawadee"/>
          <w:sz w:val="18"/>
          <w:szCs w:val="18"/>
        </w:rPr>
        <w:t xml:space="preserve">horas do dia </w:t>
      </w:r>
      <w:r w:rsidR="00704767">
        <w:rPr>
          <w:rFonts w:ascii="Verdana" w:hAnsi="Verdana"/>
          <w:sz w:val="18"/>
          <w:szCs w:val="18"/>
        </w:rPr>
        <w:t>26</w:t>
      </w:r>
      <w:r w:rsidR="00704767" w:rsidRPr="004A558E">
        <w:rPr>
          <w:rFonts w:ascii="Verdana" w:hAnsi="Verdana" w:cs="Leelawadee"/>
          <w:sz w:val="18"/>
          <w:szCs w:val="18"/>
        </w:rPr>
        <w:t xml:space="preserve"> </w:t>
      </w:r>
      <w:r w:rsidR="00497F11" w:rsidRPr="004A558E">
        <w:rPr>
          <w:rFonts w:ascii="Verdana" w:hAnsi="Verdana" w:cs="Leelawadee"/>
          <w:sz w:val="18"/>
          <w:szCs w:val="18"/>
        </w:rPr>
        <w:t xml:space="preserve">de </w:t>
      </w:r>
      <w:r w:rsidR="00704767">
        <w:rPr>
          <w:rFonts w:ascii="Verdana" w:hAnsi="Verdana" w:cs="Leelawadee"/>
          <w:sz w:val="18"/>
          <w:szCs w:val="18"/>
        </w:rPr>
        <w:t>agosto</w:t>
      </w:r>
      <w:r w:rsidR="00704767" w:rsidRPr="004A558E">
        <w:rPr>
          <w:rFonts w:ascii="Verdana" w:hAnsi="Verdana" w:cs="Leelawadee"/>
          <w:sz w:val="18"/>
          <w:szCs w:val="18"/>
        </w:rPr>
        <w:t xml:space="preserve"> </w:t>
      </w:r>
      <w:r w:rsidR="00497F11" w:rsidRPr="004A558E">
        <w:rPr>
          <w:rFonts w:ascii="Verdana" w:hAnsi="Verdana" w:cs="Leelawadee"/>
          <w:sz w:val="18"/>
          <w:szCs w:val="18"/>
        </w:rPr>
        <w:t xml:space="preserve">de 2022, </w:t>
      </w:r>
      <w:r w:rsidR="00E8062E" w:rsidRPr="004A558E">
        <w:rPr>
          <w:rFonts w:ascii="Verdana" w:hAnsi="Verdana" w:cs="Leelawadee"/>
          <w:sz w:val="18"/>
          <w:szCs w:val="18"/>
        </w:rPr>
        <w:t>para formalizar seu interesse em participar da Oferta,</w:t>
      </w:r>
      <w:r w:rsidR="001D3C9A" w:rsidRPr="004A558E">
        <w:rPr>
          <w:rFonts w:ascii="Verdana" w:hAnsi="Verdana" w:cs="Leelawadee"/>
          <w:sz w:val="18"/>
          <w:szCs w:val="18"/>
        </w:rPr>
        <w:t xml:space="preserve"> e aderir ao Contrato de Distribuição</w:t>
      </w:r>
      <w:r w:rsidR="00E8062E" w:rsidRPr="004A558E">
        <w:rPr>
          <w:rFonts w:ascii="Verdana" w:hAnsi="Verdana" w:cs="Leelawadee"/>
          <w:sz w:val="18"/>
          <w:szCs w:val="18"/>
        </w:rPr>
        <w:t xml:space="preserve"> mediante aposição de rubrica ao lado do item</w:t>
      </w:r>
      <w:r w:rsidR="00507E49" w:rsidRPr="004A558E">
        <w:rPr>
          <w:rFonts w:ascii="Verdana" w:hAnsi="Verdana" w:cs="Leelawadee"/>
          <w:sz w:val="18"/>
          <w:szCs w:val="18"/>
        </w:rPr>
        <w:t xml:space="preserve"> 9</w:t>
      </w:r>
      <w:r w:rsidR="000E2AA8" w:rsidRPr="004A558E">
        <w:rPr>
          <w:rFonts w:ascii="Verdana" w:hAnsi="Verdana" w:cs="Leelawadee"/>
          <w:sz w:val="18"/>
          <w:szCs w:val="18"/>
        </w:rPr>
        <w:t xml:space="preserve"> </w:t>
      </w:r>
      <w:r w:rsidR="00E8062E" w:rsidRPr="004A558E">
        <w:rPr>
          <w:rFonts w:ascii="Verdana" w:hAnsi="Verdana" w:cs="Leelawadee"/>
          <w:sz w:val="18"/>
          <w:szCs w:val="18"/>
        </w:rPr>
        <w:t xml:space="preserve">acima, </w:t>
      </w:r>
      <w:r w:rsidR="001D3C9A" w:rsidRPr="004A558E">
        <w:rPr>
          <w:rFonts w:ascii="Verdana" w:hAnsi="Verdana" w:cs="Leelawadee"/>
          <w:sz w:val="18"/>
          <w:szCs w:val="18"/>
        </w:rPr>
        <w:t xml:space="preserve">a qual formalizará o de acordo expresso na adesão ao Contrato de Distribuição, </w:t>
      </w:r>
      <w:r w:rsidR="00E8062E" w:rsidRPr="004A558E">
        <w:rPr>
          <w:rFonts w:ascii="Verdana" w:hAnsi="Verdana" w:cs="Leelawadee"/>
          <w:sz w:val="18"/>
          <w:szCs w:val="18"/>
        </w:rPr>
        <w:t xml:space="preserve">devendo enviar ao Coordenador Líder </w:t>
      </w:r>
      <w:r w:rsidR="006B70FE" w:rsidRPr="004A558E">
        <w:rPr>
          <w:rFonts w:ascii="Verdana" w:hAnsi="Verdana" w:cs="Leelawadee"/>
          <w:sz w:val="18"/>
          <w:szCs w:val="18"/>
        </w:rPr>
        <w:t>0</w:t>
      </w:r>
      <w:r w:rsidR="00E8062E" w:rsidRPr="004A558E">
        <w:rPr>
          <w:rFonts w:ascii="Verdana" w:hAnsi="Verdana" w:cs="Leelawadee"/>
          <w:sz w:val="18"/>
          <w:szCs w:val="18"/>
        </w:rPr>
        <w:t xml:space="preserve">3 (três) vias do presente documento, devidamente assinadas </w:t>
      </w:r>
      <w:r w:rsidR="00497F11" w:rsidRPr="004A558E">
        <w:rPr>
          <w:rFonts w:ascii="Verdana" w:hAnsi="Verdana" w:cs="Leelawadee"/>
          <w:sz w:val="18"/>
          <w:szCs w:val="18"/>
        </w:rPr>
        <w:t>de forma eletrônica</w:t>
      </w:r>
      <w:r w:rsidR="00E8062E" w:rsidRPr="004A558E">
        <w:rPr>
          <w:rFonts w:ascii="Verdana" w:hAnsi="Verdana" w:cs="Leelawadee"/>
          <w:sz w:val="18"/>
          <w:szCs w:val="18"/>
        </w:rPr>
        <w:t>, incluindo o Anexo I devidamente preenchido</w:t>
      </w:r>
      <w:r w:rsidR="00A91993" w:rsidRPr="004A558E">
        <w:rPr>
          <w:rFonts w:ascii="Verdana" w:hAnsi="Verdana" w:cs="Leelawadee"/>
          <w:sz w:val="18"/>
          <w:szCs w:val="18"/>
        </w:rPr>
        <w:t xml:space="preserve">, para o endereço constante desta </w:t>
      </w:r>
      <w:r w:rsidR="00021102" w:rsidRPr="004A558E">
        <w:rPr>
          <w:rFonts w:ascii="Verdana" w:hAnsi="Verdana" w:cs="Leelawadee"/>
          <w:sz w:val="18"/>
          <w:szCs w:val="18"/>
        </w:rPr>
        <w:t>Carta Convite para Adesão ao Contrato de Distribuição</w:t>
      </w:r>
      <w:r w:rsidR="00A91993" w:rsidRPr="004A558E">
        <w:rPr>
          <w:rFonts w:ascii="Verdana" w:hAnsi="Verdana" w:cs="Leelawadee"/>
          <w:sz w:val="18"/>
          <w:szCs w:val="18"/>
        </w:rPr>
        <w:t xml:space="preserve"> e por e-mail para o e-mail: </w:t>
      </w:r>
      <w:hyperlink r:id="rId19" w:history="1">
        <w:r w:rsidR="006A2F3C" w:rsidRPr="004A558E">
          <w:rPr>
            <w:rStyle w:val="Hyperlink"/>
            <w:rFonts w:ascii="Verdana" w:hAnsi="Verdana" w:cs="Leelawadee"/>
            <w:sz w:val="18"/>
            <w:szCs w:val="18"/>
          </w:rPr>
          <w:t>termodeadesao.rf@xpi.com.br</w:t>
        </w:r>
      </w:hyperlink>
      <w:r w:rsidR="00E8062E" w:rsidRPr="004A558E">
        <w:rPr>
          <w:rFonts w:ascii="Verdana" w:hAnsi="Verdana" w:cs="Leelawadee"/>
          <w:sz w:val="18"/>
          <w:szCs w:val="18"/>
        </w:rPr>
        <w:t>.</w:t>
      </w:r>
    </w:p>
    <w:p w14:paraId="1ED3682F" w14:textId="77777777" w:rsidR="00A2410A" w:rsidRPr="004A558E" w:rsidRDefault="00A2410A" w:rsidP="00497F11">
      <w:pPr>
        <w:pStyle w:val="Level2"/>
        <w:numPr>
          <w:ilvl w:val="0"/>
          <w:numId w:val="0"/>
        </w:numPr>
        <w:spacing w:before="280" w:line="320" w:lineRule="exact"/>
        <w:contextualSpacing/>
        <w:mirrorIndents/>
        <w:rPr>
          <w:rFonts w:ascii="Verdana" w:hAnsi="Verdana" w:cs="Leelawadee"/>
          <w:sz w:val="18"/>
          <w:szCs w:val="18"/>
        </w:rPr>
      </w:pPr>
    </w:p>
    <w:p w14:paraId="2F509EFA" w14:textId="77777777" w:rsidR="00A2410A" w:rsidRPr="004A558E" w:rsidRDefault="00133CF7" w:rsidP="004526C8">
      <w:pPr>
        <w:pStyle w:val="Level2"/>
        <w:tabs>
          <w:tab w:val="clear" w:pos="680"/>
          <w:tab w:val="num" w:pos="426"/>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Sem prejuízo do disposto no parágrafo anterior, cada Participante Especial que desejar ter sua respectiva logomarca incluída no Prospecto Definitivo, deverá fazê-lo até às </w:t>
      </w:r>
      <w:r w:rsidR="006B70FE" w:rsidRPr="004A558E">
        <w:rPr>
          <w:rFonts w:ascii="Verdana" w:hAnsi="Verdana" w:cs="Leelawadee"/>
          <w:sz w:val="18"/>
          <w:szCs w:val="18"/>
        </w:rPr>
        <w:t>15</w:t>
      </w:r>
      <w:r w:rsidR="006B70FE" w:rsidRPr="004A558E">
        <w:rPr>
          <w:rFonts w:ascii="Verdana" w:eastAsia="MS Mincho" w:hAnsi="Verdana" w:cs="Leelawadee"/>
          <w:spacing w:val="-2"/>
          <w:sz w:val="18"/>
          <w:szCs w:val="18"/>
        </w:rPr>
        <w:t xml:space="preserve"> </w:t>
      </w:r>
      <w:r w:rsidRPr="004A558E">
        <w:rPr>
          <w:rFonts w:ascii="Verdana" w:hAnsi="Verdana" w:cs="Leelawadee"/>
          <w:sz w:val="18"/>
          <w:szCs w:val="18"/>
        </w:rPr>
        <w:t xml:space="preserve">horas do dia </w:t>
      </w:r>
      <w:r w:rsidR="00704767">
        <w:rPr>
          <w:rFonts w:ascii="Verdana" w:eastAsia="Calibri" w:hAnsi="Verdana" w:cs="Verdana"/>
          <w:color w:val="000000"/>
          <w:sz w:val="18"/>
          <w:szCs w:val="18"/>
        </w:rPr>
        <w:t>26</w:t>
      </w:r>
      <w:r w:rsidR="009A1405" w:rsidRPr="004A558E">
        <w:rPr>
          <w:rFonts w:ascii="Verdana" w:hAnsi="Verdana"/>
          <w:sz w:val="18"/>
          <w:szCs w:val="18"/>
        </w:rPr>
        <w:t xml:space="preserve"> </w:t>
      </w:r>
      <w:r w:rsidR="004526C8" w:rsidRPr="004A558E">
        <w:rPr>
          <w:rFonts w:ascii="Verdana" w:hAnsi="Verdana" w:cs="Leelawadee"/>
          <w:sz w:val="18"/>
          <w:szCs w:val="18"/>
        </w:rPr>
        <w:t xml:space="preserve">de </w:t>
      </w:r>
      <w:r w:rsidR="00704767">
        <w:rPr>
          <w:rFonts w:ascii="Verdana" w:eastAsia="Calibri" w:hAnsi="Verdana" w:cs="Verdana"/>
          <w:color w:val="000000"/>
          <w:sz w:val="18"/>
          <w:szCs w:val="18"/>
        </w:rPr>
        <w:t>agosto</w:t>
      </w:r>
      <w:r w:rsidR="00683C2F" w:rsidRPr="004A558E">
        <w:rPr>
          <w:rFonts w:ascii="Verdana" w:eastAsia="Calibri" w:hAnsi="Verdana" w:cs="Verdana"/>
          <w:b/>
          <w:color w:val="000000"/>
          <w:sz w:val="18"/>
          <w:szCs w:val="18"/>
        </w:rPr>
        <w:t xml:space="preserve"> </w:t>
      </w:r>
      <w:r w:rsidR="004526C8" w:rsidRPr="004A558E">
        <w:rPr>
          <w:rFonts w:ascii="Verdana" w:hAnsi="Verdana" w:cs="Leelawadee"/>
          <w:sz w:val="18"/>
          <w:szCs w:val="18"/>
        </w:rPr>
        <w:t>de 2022</w:t>
      </w:r>
      <w:r w:rsidRPr="004A558E">
        <w:rPr>
          <w:rFonts w:ascii="Verdana" w:hAnsi="Verdana" w:cs="Leelawadee"/>
          <w:sz w:val="18"/>
          <w:szCs w:val="18"/>
        </w:rPr>
        <w:t xml:space="preserve">, por meio do envio do Anexo I, devidamente preenchido e assinado, sem a necessidade de reconhecimento de firma, por </w:t>
      </w:r>
      <w:r w:rsidR="006B70FE" w:rsidRPr="004A558E">
        <w:rPr>
          <w:rFonts w:ascii="Verdana" w:hAnsi="Verdana" w:cs="Leelawadee"/>
          <w:sz w:val="18"/>
          <w:szCs w:val="18"/>
        </w:rPr>
        <w:t>e-mail</w:t>
      </w:r>
      <w:r w:rsidRPr="004A558E">
        <w:rPr>
          <w:rFonts w:ascii="Verdana" w:hAnsi="Verdana" w:cs="Leelawadee"/>
          <w:sz w:val="18"/>
          <w:szCs w:val="18"/>
        </w:rPr>
        <w:t xml:space="preserve">, para o Coordenador Líder, e de sua respectiva logomarca para o e-mail: </w:t>
      </w:r>
      <w:hyperlink r:id="rId20" w:history="1">
        <w:r w:rsidR="00797553" w:rsidRPr="004A558E">
          <w:rPr>
            <w:rStyle w:val="Hyperlink"/>
            <w:rFonts w:ascii="Verdana" w:hAnsi="Verdana" w:cs="Leelawadee"/>
            <w:color w:val="auto"/>
            <w:sz w:val="18"/>
            <w:szCs w:val="18"/>
          </w:rPr>
          <w:t>termodeadesao.rf@xpi.com.br</w:t>
        </w:r>
      </w:hyperlink>
      <w:r w:rsidRPr="004A558E">
        <w:rPr>
          <w:rFonts w:ascii="Verdana" w:hAnsi="Verdana" w:cs="Leelawadee"/>
          <w:sz w:val="18"/>
          <w:szCs w:val="18"/>
        </w:rPr>
        <w:t>.</w:t>
      </w:r>
    </w:p>
    <w:p w14:paraId="42EFB6BC" w14:textId="77777777" w:rsidR="004526C8" w:rsidRPr="004A558E" w:rsidRDefault="004526C8" w:rsidP="004526C8">
      <w:pPr>
        <w:pStyle w:val="Level2"/>
        <w:numPr>
          <w:ilvl w:val="0"/>
          <w:numId w:val="0"/>
        </w:numPr>
        <w:tabs>
          <w:tab w:val="num" w:pos="426"/>
        </w:tabs>
        <w:spacing w:before="280" w:line="320" w:lineRule="exact"/>
        <w:contextualSpacing/>
        <w:mirrorIndents/>
        <w:rPr>
          <w:rFonts w:ascii="Verdana" w:hAnsi="Verdana" w:cs="Leelawadee"/>
          <w:sz w:val="18"/>
          <w:szCs w:val="18"/>
        </w:rPr>
      </w:pPr>
    </w:p>
    <w:p w14:paraId="014222F1" w14:textId="77777777" w:rsidR="00A2410A" w:rsidRPr="004A558E" w:rsidRDefault="00797553" w:rsidP="00497F11">
      <w:pPr>
        <w:pStyle w:val="Level2"/>
        <w:tabs>
          <w:tab w:val="clear" w:pos="680"/>
          <w:tab w:val="num" w:pos="426"/>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Independentemente do previsto acima, o Participante Especial deverá, antes de iniciar o processo de distribuição da Oferta, confirmar junto ao Coordenador Líder por e-mail sua efetiva aceitação</w:t>
      </w:r>
      <w:r w:rsidR="006B70FE" w:rsidRPr="004A558E">
        <w:rPr>
          <w:rFonts w:ascii="Verdana" w:hAnsi="Verdana" w:cs="Leelawadee"/>
          <w:sz w:val="18"/>
          <w:szCs w:val="18"/>
        </w:rPr>
        <w:t xml:space="preserve"> no</w:t>
      </w:r>
      <w:r w:rsidRPr="004A558E">
        <w:rPr>
          <w:rFonts w:ascii="Verdana" w:hAnsi="Verdana" w:cs="Leelawadee"/>
          <w:sz w:val="18"/>
          <w:szCs w:val="18"/>
        </w:rPr>
        <w:t xml:space="preserve"> consórcio de distribuição da Oferta</w:t>
      </w:r>
      <w:r w:rsidR="001D3C9A" w:rsidRPr="004A558E">
        <w:rPr>
          <w:rFonts w:ascii="Verdana" w:hAnsi="Verdana" w:cs="Leelawadee"/>
          <w:sz w:val="18"/>
          <w:szCs w:val="18"/>
        </w:rPr>
        <w:t xml:space="preserve"> e adesão ao Contrato de Distribuição</w:t>
      </w:r>
      <w:r w:rsidRPr="004A558E">
        <w:rPr>
          <w:rFonts w:ascii="Verdana" w:hAnsi="Verdana" w:cs="Leelawadee"/>
          <w:sz w:val="18"/>
          <w:szCs w:val="18"/>
        </w:rPr>
        <w:t>.</w:t>
      </w:r>
    </w:p>
    <w:p w14:paraId="61432674" w14:textId="77777777" w:rsidR="00A2410A" w:rsidRPr="004A558E" w:rsidRDefault="007623EA" w:rsidP="00497F11">
      <w:pPr>
        <w:pStyle w:val="Level1"/>
        <w:tabs>
          <w:tab w:val="clear" w:pos="680"/>
          <w:tab w:val="num" w:pos="426"/>
        </w:tabs>
        <w:spacing w:line="320" w:lineRule="exact"/>
        <w:ind w:left="0" w:firstLine="0"/>
        <w:contextualSpacing/>
        <w:mirrorIndents/>
        <w:outlineLvl w:val="1"/>
        <w:rPr>
          <w:rFonts w:ascii="Verdana" w:hAnsi="Verdana" w:cs="Leelawadee"/>
          <w:sz w:val="18"/>
          <w:szCs w:val="18"/>
        </w:rPr>
      </w:pPr>
      <w:r w:rsidRPr="004A558E">
        <w:rPr>
          <w:rFonts w:ascii="Verdana" w:hAnsi="Verdana" w:cs="Leelawadee"/>
          <w:sz w:val="18"/>
          <w:szCs w:val="18"/>
        </w:rPr>
        <w:t>COMUNICAÇÃO COM O COORDENADOR LÍDER</w:t>
      </w:r>
    </w:p>
    <w:p w14:paraId="6827251A" w14:textId="77777777" w:rsidR="00A2410A" w:rsidRPr="004A558E" w:rsidRDefault="00E8062E" w:rsidP="00497F11">
      <w:pPr>
        <w:pStyle w:val="Level2"/>
        <w:tabs>
          <w:tab w:val="clear" w:pos="680"/>
          <w:tab w:val="num" w:pos="426"/>
        </w:tabs>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Toda e qualquer comunicação com o Coordenador Líder deverá ser encaminhada para </w:t>
      </w:r>
      <w:r w:rsidR="00E6427B" w:rsidRPr="004A558E">
        <w:rPr>
          <w:rFonts w:ascii="Verdana" w:hAnsi="Verdana" w:cs="Leelawadee"/>
          <w:sz w:val="18"/>
          <w:szCs w:val="18"/>
        </w:rPr>
        <w:t>o</w:t>
      </w:r>
      <w:r w:rsidRPr="004A558E">
        <w:rPr>
          <w:rFonts w:ascii="Verdana" w:hAnsi="Verdana" w:cs="Leelawadee"/>
          <w:sz w:val="18"/>
          <w:szCs w:val="18"/>
        </w:rPr>
        <w:t xml:space="preserve"> contato abaixo:</w:t>
      </w:r>
    </w:p>
    <w:p w14:paraId="40C75081" w14:textId="77777777" w:rsidR="00DA60FD" w:rsidRPr="004A558E" w:rsidRDefault="000E2AA8" w:rsidP="00497F11">
      <w:pPr>
        <w:pStyle w:val="Body"/>
        <w:spacing w:before="280" w:line="320" w:lineRule="exact"/>
        <w:contextualSpacing/>
        <w:mirrorIndents/>
        <w:outlineLvl w:val="1"/>
        <w:rPr>
          <w:rFonts w:ascii="Verdana" w:hAnsi="Verdana" w:cs="Leelawadee"/>
          <w:b/>
          <w:sz w:val="18"/>
          <w:szCs w:val="18"/>
          <w:lang w:val="es-AR"/>
        </w:rPr>
      </w:pPr>
      <w:r w:rsidRPr="004A558E">
        <w:rPr>
          <w:rFonts w:ascii="Verdana" w:hAnsi="Verdana" w:cs="Leelawadee"/>
          <w:b/>
          <w:sz w:val="18"/>
          <w:szCs w:val="18"/>
          <w:lang w:val="es-AR"/>
        </w:rPr>
        <w:t>XP INVESTIMENTOS CORRETORA DE CÂMBIO, TÍTULOS E VALORES MOBILIÁRIOS S.A.</w:t>
      </w:r>
    </w:p>
    <w:p w14:paraId="39683A95" w14:textId="77777777" w:rsidR="006B70FE" w:rsidRPr="004A558E" w:rsidRDefault="006B70FE" w:rsidP="00497F11">
      <w:pPr>
        <w:pStyle w:val="Body"/>
        <w:spacing w:before="280" w:line="320" w:lineRule="exact"/>
        <w:contextualSpacing/>
        <w:mirrorIndents/>
        <w:outlineLvl w:val="1"/>
        <w:rPr>
          <w:rFonts w:ascii="Verdana" w:hAnsi="Verdana" w:cs="Leelawadee"/>
          <w:color w:val="000000" w:themeColor="text1"/>
          <w:sz w:val="18"/>
          <w:szCs w:val="18"/>
          <w:lang w:val="pt-PT"/>
        </w:rPr>
      </w:pPr>
      <w:r w:rsidRPr="004A558E">
        <w:rPr>
          <w:rFonts w:ascii="Verdana" w:hAnsi="Verdana" w:cs="Leelawadee"/>
          <w:color w:val="000000" w:themeColor="text1"/>
          <w:sz w:val="18"/>
          <w:szCs w:val="18"/>
          <w:lang w:val="pt-PT"/>
        </w:rPr>
        <w:t xml:space="preserve">Avenida Presidente Juscelino Kubitschek, nº 1.909, Torre Sul, 30º andar </w:t>
      </w:r>
    </w:p>
    <w:p w14:paraId="6E9C382C" w14:textId="77777777" w:rsidR="006B70FE" w:rsidRPr="004A558E" w:rsidRDefault="006B70FE" w:rsidP="00497F11">
      <w:pPr>
        <w:pStyle w:val="Body"/>
        <w:spacing w:before="280" w:line="320" w:lineRule="exact"/>
        <w:contextualSpacing/>
        <w:mirrorIndents/>
        <w:outlineLvl w:val="1"/>
        <w:rPr>
          <w:rFonts w:ascii="Verdana" w:hAnsi="Verdana" w:cs="Leelawadee"/>
          <w:color w:val="000000" w:themeColor="text1"/>
          <w:sz w:val="18"/>
          <w:szCs w:val="18"/>
          <w:lang w:val="pt-PT"/>
        </w:rPr>
      </w:pPr>
      <w:r w:rsidRPr="004A558E">
        <w:rPr>
          <w:rFonts w:ascii="Verdana" w:hAnsi="Verdana" w:cs="Leelawadee"/>
          <w:color w:val="000000" w:themeColor="text1"/>
          <w:sz w:val="18"/>
          <w:szCs w:val="18"/>
          <w:lang w:val="pt-PT"/>
        </w:rPr>
        <w:t>CEP 04538-132, São Paulo, SP</w:t>
      </w:r>
    </w:p>
    <w:p w14:paraId="7A23EC36" w14:textId="77777777" w:rsidR="000E2AA8" w:rsidRPr="004A558E" w:rsidRDefault="000E2AA8" w:rsidP="00497F11">
      <w:pPr>
        <w:pStyle w:val="Body"/>
        <w:spacing w:before="280" w:line="320" w:lineRule="exact"/>
        <w:contextualSpacing/>
        <w:mirrorIndents/>
        <w:outlineLvl w:val="1"/>
        <w:rPr>
          <w:rStyle w:val="DeltaViewInsertion"/>
          <w:rFonts w:ascii="Verdana" w:hAnsi="Verdana" w:cs="Leelawadee"/>
          <w:sz w:val="18"/>
          <w:szCs w:val="18"/>
          <w:u w:val="none"/>
        </w:rPr>
      </w:pPr>
      <w:bookmarkStart w:id="71" w:name="_DV_M118"/>
      <w:bookmarkEnd w:id="71"/>
      <w:r w:rsidRPr="004A558E">
        <w:rPr>
          <w:rStyle w:val="DeltaViewInsertion"/>
          <w:rFonts w:ascii="Verdana" w:hAnsi="Verdana" w:cs="Leelawadee"/>
          <w:sz w:val="18"/>
          <w:szCs w:val="18"/>
          <w:u w:val="none"/>
        </w:rPr>
        <w:t xml:space="preserve">At.: Sr. </w:t>
      </w:r>
      <w:r w:rsidR="00C4574E" w:rsidRPr="004A558E">
        <w:rPr>
          <w:rStyle w:val="DeltaViewInsertion"/>
          <w:rFonts w:ascii="Verdana" w:hAnsi="Verdana" w:cs="Leelawadee"/>
          <w:sz w:val="18"/>
          <w:szCs w:val="18"/>
          <w:u w:val="none"/>
        </w:rPr>
        <w:t>Carlos Antonelli</w:t>
      </w:r>
    </w:p>
    <w:p w14:paraId="4F29DA1D" w14:textId="77777777" w:rsidR="000E2AA8" w:rsidRPr="004A558E" w:rsidRDefault="000E2AA8" w:rsidP="00497F11">
      <w:pPr>
        <w:pStyle w:val="Body"/>
        <w:spacing w:before="280" w:line="320" w:lineRule="exact"/>
        <w:contextualSpacing/>
        <w:mirrorIndents/>
        <w:outlineLvl w:val="1"/>
        <w:rPr>
          <w:rStyle w:val="DeltaViewInsertion"/>
          <w:rFonts w:ascii="Verdana" w:hAnsi="Verdana" w:cs="Leelawadee"/>
          <w:sz w:val="18"/>
          <w:szCs w:val="18"/>
          <w:u w:val="none"/>
        </w:rPr>
      </w:pPr>
      <w:bookmarkStart w:id="72" w:name="_DV_M119"/>
      <w:bookmarkEnd w:id="72"/>
      <w:r w:rsidRPr="004A558E">
        <w:rPr>
          <w:rStyle w:val="DeltaViewInsertion"/>
          <w:rFonts w:ascii="Verdana" w:hAnsi="Verdana" w:cs="Leelawadee"/>
          <w:sz w:val="18"/>
          <w:szCs w:val="18"/>
          <w:u w:val="none"/>
        </w:rPr>
        <w:t>Telefone: (11) 3526-1300</w:t>
      </w:r>
    </w:p>
    <w:p w14:paraId="13A1662D" w14:textId="77777777" w:rsidR="00A2410A" w:rsidRPr="004A558E" w:rsidRDefault="000E2AA8" w:rsidP="00497F11">
      <w:pPr>
        <w:pStyle w:val="Body"/>
        <w:spacing w:before="280" w:line="320" w:lineRule="exact"/>
        <w:contextualSpacing/>
        <w:mirrorIndents/>
        <w:outlineLvl w:val="1"/>
        <w:rPr>
          <w:rFonts w:ascii="Verdana" w:hAnsi="Verdana" w:cs="Leelawadee"/>
          <w:sz w:val="18"/>
          <w:szCs w:val="18"/>
        </w:rPr>
      </w:pPr>
      <w:bookmarkStart w:id="73" w:name="_DV_M120"/>
      <w:bookmarkEnd w:id="73"/>
      <w:r w:rsidRPr="004A558E">
        <w:rPr>
          <w:rStyle w:val="DeltaViewInsertion"/>
          <w:rFonts w:ascii="Verdana" w:hAnsi="Verdana" w:cs="Leelawadee"/>
          <w:i/>
          <w:iCs/>
          <w:sz w:val="18"/>
          <w:szCs w:val="18"/>
          <w:u w:val="none"/>
        </w:rPr>
        <w:t>E-mail:</w:t>
      </w:r>
      <w:r w:rsidRPr="004A558E">
        <w:rPr>
          <w:rStyle w:val="DeltaViewInsertion"/>
          <w:rFonts w:ascii="Verdana" w:hAnsi="Verdana" w:cs="Leelawadee"/>
          <w:sz w:val="18"/>
          <w:szCs w:val="18"/>
          <w:u w:val="none"/>
        </w:rPr>
        <w:t xml:space="preserve"> </w:t>
      </w:r>
      <w:r w:rsidR="00FD69D2" w:rsidRPr="004A558E">
        <w:rPr>
          <w:rFonts w:ascii="Verdana" w:hAnsi="Verdana" w:cs="Leelawadee"/>
          <w:sz w:val="18"/>
          <w:szCs w:val="18"/>
        </w:rPr>
        <w:t>termodeadesao.rf@</w:t>
      </w:r>
      <w:r w:rsidR="00FD69D2" w:rsidRPr="004A558E">
        <w:rPr>
          <w:rStyle w:val="DeltaViewInsertion"/>
          <w:rFonts w:ascii="Verdana" w:hAnsi="Verdana" w:cs="Leelawadee"/>
          <w:sz w:val="18"/>
          <w:szCs w:val="18"/>
          <w:u w:val="none"/>
        </w:rPr>
        <w:t>xpi.com.br</w:t>
      </w:r>
    </w:p>
    <w:p w14:paraId="31D98572" w14:textId="77777777" w:rsidR="00A2410A" w:rsidRPr="004A558E" w:rsidRDefault="00E8062E" w:rsidP="00497F11">
      <w:pPr>
        <w:pStyle w:val="Level1"/>
        <w:spacing w:line="320" w:lineRule="exact"/>
        <w:ind w:left="0" w:firstLine="0"/>
        <w:contextualSpacing/>
        <w:mirrorIndents/>
        <w:outlineLvl w:val="1"/>
        <w:rPr>
          <w:rFonts w:ascii="Verdana" w:hAnsi="Verdana" w:cs="Leelawadee"/>
          <w:sz w:val="18"/>
          <w:szCs w:val="18"/>
        </w:rPr>
      </w:pPr>
      <w:r w:rsidRPr="004A558E">
        <w:rPr>
          <w:rFonts w:ascii="Verdana" w:hAnsi="Verdana" w:cs="Leelawadee"/>
          <w:caps/>
          <w:sz w:val="18"/>
          <w:szCs w:val="18"/>
        </w:rPr>
        <w:t>C</w:t>
      </w:r>
      <w:r w:rsidR="00CC5265" w:rsidRPr="004A558E">
        <w:rPr>
          <w:rFonts w:ascii="Verdana" w:hAnsi="Verdana" w:cs="Leelawadee"/>
          <w:caps/>
          <w:sz w:val="18"/>
          <w:szCs w:val="18"/>
        </w:rPr>
        <w:t>onfidencialidade</w:t>
      </w:r>
    </w:p>
    <w:p w14:paraId="00E129A1" w14:textId="77777777" w:rsidR="00E8062E" w:rsidRPr="004A558E" w:rsidRDefault="006B70FE"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O Participante Especial e o Coordenador Líder se obrigam por si e por seus  administradores, empregados e terceiros autorizados a manter estrita confidencialidade em relação a todas as informações, os materiais e os documentos não públicos a que tiverem acesso, por qualquer meio, em razão desta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xml:space="preserve">, não as divulgando a terceiros não autorizados e/ou utilizando-as para fins estranhos à consecução do objeto desta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sem a prévia e expressa autorização ou concordância, por escrito, da outra parte</w:t>
      </w:r>
      <w:r w:rsidR="00E8062E" w:rsidRPr="004A558E">
        <w:rPr>
          <w:rFonts w:ascii="Verdana" w:hAnsi="Verdana" w:cs="Leelawadee"/>
          <w:sz w:val="18"/>
          <w:szCs w:val="18"/>
        </w:rPr>
        <w:t>.</w:t>
      </w:r>
    </w:p>
    <w:p w14:paraId="5906B657" w14:textId="77777777" w:rsidR="006B70FE" w:rsidRPr="004A558E" w:rsidRDefault="006B70FE" w:rsidP="00497F11">
      <w:pPr>
        <w:pStyle w:val="Level2"/>
        <w:numPr>
          <w:ilvl w:val="0"/>
          <w:numId w:val="0"/>
        </w:numPr>
        <w:spacing w:before="280" w:line="320" w:lineRule="exact"/>
        <w:contextualSpacing/>
        <w:mirrorIndents/>
        <w:rPr>
          <w:rFonts w:ascii="Verdana" w:hAnsi="Verdana" w:cs="Leelawadee"/>
          <w:sz w:val="18"/>
          <w:szCs w:val="18"/>
        </w:rPr>
      </w:pPr>
    </w:p>
    <w:p w14:paraId="718E11ED" w14:textId="77777777" w:rsidR="006B70FE" w:rsidRPr="004A558E" w:rsidRDefault="006B70FE"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Esta obrigação de sigilo não será aplicada às informações que: (i) pertencerem ao domínio público no momento da revelação ou que se tornarem de domínio público sem violação desta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ou (</w:t>
      </w:r>
      <w:proofErr w:type="spellStart"/>
      <w:r w:rsidRPr="004A558E">
        <w:rPr>
          <w:rFonts w:ascii="Verdana" w:hAnsi="Verdana" w:cs="Leelawadee"/>
          <w:sz w:val="18"/>
          <w:szCs w:val="18"/>
        </w:rPr>
        <w:t>ii</w:t>
      </w:r>
      <w:proofErr w:type="spellEnd"/>
      <w:r w:rsidRPr="004A558E">
        <w:rPr>
          <w:rFonts w:ascii="Verdana" w:hAnsi="Verdana" w:cs="Leelawadee"/>
          <w:sz w:val="18"/>
          <w:szCs w:val="18"/>
        </w:rPr>
        <w:t xml:space="preserve">) sejam fornecidas pelas partes desta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xml:space="preserve">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proofErr w:type="spellStart"/>
      <w:r w:rsidRPr="004A558E">
        <w:rPr>
          <w:rFonts w:ascii="Verdana" w:hAnsi="Verdana" w:cs="Leelawadee"/>
          <w:sz w:val="18"/>
          <w:szCs w:val="18"/>
        </w:rPr>
        <w:t>iii</w:t>
      </w:r>
      <w:proofErr w:type="spellEnd"/>
      <w:r w:rsidRPr="004A558E">
        <w:rPr>
          <w:rFonts w:ascii="Verdana" w:hAnsi="Verdana" w:cs="Leelawadee"/>
          <w:sz w:val="18"/>
          <w:szCs w:val="18"/>
        </w:rPr>
        <w:t xml:space="preserve">) forem reveladas, sem restrições, por terceiros a uma das partes desta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xml:space="preserve"> e desde que não decorram do descumprimento de obrigação de confidencialidade, ou (</w:t>
      </w:r>
      <w:proofErr w:type="spellStart"/>
      <w:r w:rsidRPr="004A558E">
        <w:rPr>
          <w:rFonts w:ascii="Verdana" w:hAnsi="Verdana" w:cs="Leelawadee"/>
          <w:sz w:val="18"/>
          <w:szCs w:val="18"/>
        </w:rPr>
        <w:t>iv</w:t>
      </w:r>
      <w:proofErr w:type="spellEnd"/>
      <w:r w:rsidRPr="004A558E">
        <w:rPr>
          <w:rFonts w:ascii="Verdana" w:hAnsi="Verdana" w:cs="Leelawadee"/>
          <w:sz w:val="18"/>
          <w:szCs w:val="18"/>
        </w:rPr>
        <w:t xml:space="preserve">)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(“Afiliadas”) independentemente de quaisquer informações fornecidas pela outra parte. Qualquer outra informação não pública que venha a ser transmitida a </w:t>
      </w:r>
      <w:proofErr w:type="gramStart"/>
      <w:r w:rsidRPr="004A558E">
        <w:rPr>
          <w:rFonts w:ascii="Verdana" w:hAnsi="Verdana" w:cs="Leelawadee"/>
          <w:sz w:val="18"/>
          <w:szCs w:val="18"/>
        </w:rPr>
        <w:t>terceiros deverá</w:t>
      </w:r>
      <w:proofErr w:type="gramEnd"/>
      <w:r w:rsidRPr="004A558E">
        <w:rPr>
          <w:rFonts w:ascii="Verdana" w:hAnsi="Verdana" w:cs="Leelawadee"/>
          <w:sz w:val="18"/>
          <w:szCs w:val="18"/>
        </w:rPr>
        <w:t xml:space="preserve"> ser precedida da prévia autorização por escrito da outra parte.</w:t>
      </w:r>
    </w:p>
    <w:p w14:paraId="7252B318" w14:textId="77777777" w:rsidR="006B70FE" w:rsidRPr="004A558E" w:rsidRDefault="006B70FE" w:rsidP="00497F11">
      <w:pPr>
        <w:pStyle w:val="Level2"/>
        <w:numPr>
          <w:ilvl w:val="0"/>
          <w:numId w:val="0"/>
        </w:numPr>
        <w:spacing w:before="280" w:line="320" w:lineRule="exact"/>
        <w:contextualSpacing/>
        <w:mirrorIndents/>
        <w:rPr>
          <w:rFonts w:ascii="Verdana" w:hAnsi="Verdana" w:cs="Leelawadee"/>
          <w:sz w:val="18"/>
          <w:szCs w:val="18"/>
        </w:rPr>
      </w:pPr>
    </w:p>
    <w:p w14:paraId="69ADA59D" w14:textId="77777777" w:rsidR="006B70FE" w:rsidRPr="004A558E" w:rsidRDefault="006B70FE" w:rsidP="00497F11">
      <w:pPr>
        <w:pStyle w:val="Level2"/>
        <w:spacing w:before="280" w:line="320" w:lineRule="exact"/>
        <w:ind w:left="0" w:firstLine="0"/>
        <w:contextualSpacing/>
        <w:mirrorIndents/>
        <w:rPr>
          <w:rFonts w:ascii="Verdana" w:hAnsi="Verdana" w:cs="Leelawadee"/>
          <w:sz w:val="18"/>
          <w:szCs w:val="18"/>
        </w:rPr>
      </w:pPr>
      <w:r w:rsidRPr="004A558E">
        <w:rPr>
          <w:rFonts w:ascii="Verdana" w:hAnsi="Verdana" w:cs="Leelawadee"/>
          <w:sz w:val="18"/>
          <w:szCs w:val="18"/>
        </w:rPr>
        <w:t xml:space="preserve">Na hipótese descrita na </w:t>
      </w:r>
      <w:r w:rsidR="009A1405" w:rsidRPr="004A558E">
        <w:rPr>
          <w:rFonts w:ascii="Verdana" w:hAnsi="Verdana" w:cs="Leelawadee"/>
          <w:sz w:val="18"/>
          <w:szCs w:val="18"/>
        </w:rPr>
        <w:t>C</w:t>
      </w:r>
      <w:r w:rsidRPr="004A558E">
        <w:rPr>
          <w:rFonts w:ascii="Verdana" w:hAnsi="Verdana" w:cs="Leelawadee"/>
          <w:sz w:val="18"/>
          <w:szCs w:val="18"/>
        </w:rPr>
        <w:t>láusula 2</w:t>
      </w:r>
      <w:r w:rsidR="009A1405" w:rsidRPr="004A558E">
        <w:rPr>
          <w:rFonts w:ascii="Verdana" w:hAnsi="Verdana" w:cs="Leelawadee"/>
          <w:sz w:val="18"/>
          <w:szCs w:val="18"/>
        </w:rPr>
        <w:t>9</w:t>
      </w:r>
      <w:r w:rsidRPr="004A558E">
        <w:rPr>
          <w:rFonts w:ascii="Verdana" w:hAnsi="Verdana" w:cs="Leelawadee"/>
          <w:sz w:val="18"/>
          <w:szCs w:val="18"/>
        </w:rPr>
        <w:t>.2(v)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dias úteis a outra parte sobre a necessidade da prestação de informações, e deverá divulgar somente o então exigido.</w:t>
      </w:r>
    </w:p>
    <w:p w14:paraId="45B768A7" w14:textId="77777777" w:rsidR="006B70FE" w:rsidRPr="004A558E" w:rsidRDefault="006B70FE" w:rsidP="00497F11">
      <w:pPr>
        <w:pStyle w:val="Level2"/>
        <w:numPr>
          <w:ilvl w:val="0"/>
          <w:numId w:val="0"/>
        </w:numPr>
        <w:spacing w:before="280" w:line="320" w:lineRule="exact"/>
        <w:contextualSpacing/>
        <w:mirrorIndents/>
        <w:rPr>
          <w:rFonts w:ascii="Verdana" w:hAnsi="Verdana" w:cs="Leelawadee"/>
          <w:sz w:val="18"/>
          <w:szCs w:val="18"/>
        </w:rPr>
      </w:pPr>
    </w:p>
    <w:p w14:paraId="2836A8BC" w14:textId="77777777" w:rsidR="006B70FE" w:rsidRPr="004A558E" w:rsidRDefault="006B70FE" w:rsidP="00497F11">
      <w:pPr>
        <w:pStyle w:val="Level2"/>
        <w:spacing w:before="280" w:line="320" w:lineRule="exact"/>
        <w:ind w:left="0" w:firstLine="0"/>
        <w:contextualSpacing/>
        <w:mirrorIndents/>
        <w:rPr>
          <w:rStyle w:val="DeltaViewInsertion"/>
          <w:rFonts w:ascii="Verdana" w:eastAsia="MS Mincho" w:hAnsi="Verdana" w:cs="Arial"/>
          <w:sz w:val="18"/>
          <w:szCs w:val="18"/>
          <w:u w:val="none"/>
        </w:rPr>
      </w:pPr>
      <w:r w:rsidRPr="004A558E">
        <w:rPr>
          <w:rStyle w:val="DeltaViewInsertion"/>
          <w:rFonts w:ascii="Verdana" w:eastAsia="MS Mincho" w:hAnsi="Verdana" w:cs="Arial"/>
          <w:sz w:val="18"/>
          <w:szCs w:val="18"/>
          <w:u w:val="none"/>
        </w:rPr>
        <w:t xml:space="preserve">A obrigação de confidencialidade aqui prevista será válida pelo prazo de 2 (dois) anos a contar da </w:t>
      </w:r>
      <w:r w:rsidRPr="004A558E">
        <w:rPr>
          <w:rStyle w:val="DeltaViewInsertion"/>
          <w:rFonts w:ascii="Verdana" w:eastAsia="MS Mincho" w:hAnsi="Verdana"/>
          <w:sz w:val="18"/>
          <w:szCs w:val="18"/>
          <w:u w:val="none"/>
        </w:rPr>
        <w:t xml:space="preserve">presente </w:t>
      </w:r>
      <w:r w:rsidRPr="004A558E">
        <w:rPr>
          <w:rStyle w:val="DeltaViewInsertion"/>
          <w:rFonts w:ascii="Verdana" w:eastAsia="MS Mincho" w:hAnsi="Verdana" w:cs="Arial"/>
          <w:sz w:val="18"/>
          <w:szCs w:val="18"/>
          <w:u w:val="none"/>
        </w:rPr>
        <w:t>data.</w:t>
      </w:r>
    </w:p>
    <w:p w14:paraId="53F3F482" w14:textId="77777777" w:rsidR="006B70FE" w:rsidRPr="004A558E" w:rsidRDefault="006B70FE" w:rsidP="00497F11">
      <w:pPr>
        <w:pStyle w:val="Level1"/>
        <w:tabs>
          <w:tab w:val="clear" w:pos="680"/>
          <w:tab w:val="num" w:pos="426"/>
        </w:tabs>
        <w:spacing w:line="320" w:lineRule="exact"/>
        <w:ind w:left="0" w:firstLine="0"/>
        <w:contextualSpacing/>
        <w:mirrorIndents/>
        <w:outlineLvl w:val="1"/>
        <w:rPr>
          <w:rFonts w:ascii="Verdana" w:hAnsi="Verdana" w:cstheme="majorHAnsi"/>
          <w:caps/>
          <w:sz w:val="18"/>
          <w:szCs w:val="18"/>
        </w:rPr>
      </w:pPr>
      <w:r w:rsidRPr="004A558E">
        <w:rPr>
          <w:rFonts w:ascii="Verdana" w:hAnsi="Verdana" w:cstheme="majorHAnsi"/>
          <w:caps/>
          <w:sz w:val="18"/>
          <w:szCs w:val="18"/>
        </w:rPr>
        <w:t>DA VIGÊNCIA</w:t>
      </w:r>
    </w:p>
    <w:p w14:paraId="50F8129E" w14:textId="77777777" w:rsidR="006B70FE" w:rsidRPr="004A558E" w:rsidRDefault="001D3C9A" w:rsidP="00497F11">
      <w:pPr>
        <w:pStyle w:val="Level2"/>
        <w:spacing w:before="280" w:line="320" w:lineRule="exact"/>
        <w:ind w:left="0" w:firstLine="0"/>
        <w:contextualSpacing/>
        <w:mirrorIndents/>
        <w:rPr>
          <w:rStyle w:val="DeltaViewInsertion"/>
          <w:rFonts w:ascii="Verdana" w:eastAsia="MS Mincho" w:hAnsi="Verdana" w:cs="Arial"/>
          <w:sz w:val="18"/>
          <w:szCs w:val="18"/>
          <w:u w:val="none"/>
        </w:rPr>
      </w:pPr>
      <w:r w:rsidRPr="004A558E">
        <w:rPr>
          <w:rStyle w:val="DeltaViewInsertion"/>
          <w:rFonts w:ascii="Verdana" w:eastAsia="MS Mincho" w:hAnsi="Verdana" w:cs="Arial"/>
          <w:sz w:val="18"/>
          <w:szCs w:val="18"/>
          <w:u w:val="none"/>
        </w:rPr>
        <w:t xml:space="preserve">O disposto nesta </w:t>
      </w:r>
      <w:r w:rsidR="00021102" w:rsidRPr="004A558E">
        <w:rPr>
          <w:rFonts w:ascii="Verdana" w:hAnsi="Verdana" w:cs="Leelawadee"/>
          <w:sz w:val="18"/>
          <w:szCs w:val="18"/>
        </w:rPr>
        <w:t>Carta Convite para Adesão ao Contrato de Distribuição</w:t>
      </w:r>
      <w:r w:rsidR="006B70FE" w:rsidRPr="004A558E">
        <w:rPr>
          <w:rStyle w:val="DeltaViewInsertion"/>
          <w:rFonts w:ascii="Verdana" w:eastAsia="MS Mincho" w:hAnsi="Verdana" w:cs="Arial"/>
          <w:sz w:val="18"/>
          <w:szCs w:val="18"/>
          <w:u w:val="none"/>
        </w:rPr>
        <w:t xml:space="preserve"> vigerá da data de </w:t>
      </w:r>
      <w:r w:rsidRPr="004A558E">
        <w:rPr>
          <w:rStyle w:val="DeltaViewInsertion"/>
          <w:rFonts w:ascii="Verdana" w:eastAsia="MS Mincho" w:hAnsi="Verdana" w:cs="Arial"/>
          <w:sz w:val="18"/>
          <w:szCs w:val="18"/>
          <w:u w:val="none"/>
        </w:rPr>
        <w:t>acordo expresso à adesão ao Contrato de Distribuição pelo Participante Especial</w:t>
      </w:r>
      <w:r w:rsidR="006B70FE" w:rsidRPr="004A558E">
        <w:rPr>
          <w:rStyle w:val="DeltaViewInsertion"/>
          <w:rFonts w:ascii="Verdana" w:eastAsia="MS Mincho" w:hAnsi="Verdana" w:cs="Arial"/>
          <w:sz w:val="18"/>
          <w:szCs w:val="18"/>
          <w:u w:val="none"/>
        </w:rPr>
        <w:t xml:space="preserve"> até a data em que todas as obrigações decorrentes da Oferta forem cumpridas, ou nas hipóteses de </w:t>
      </w:r>
      <w:r w:rsidRPr="004A558E">
        <w:rPr>
          <w:rStyle w:val="DeltaViewInsertion"/>
          <w:rFonts w:ascii="Verdana" w:eastAsia="MS Mincho" w:hAnsi="Verdana" w:cs="Arial"/>
          <w:sz w:val="18"/>
          <w:szCs w:val="18"/>
          <w:u w:val="none"/>
        </w:rPr>
        <w:t>revogação da adesão ao Contrato de Distribuição</w:t>
      </w:r>
      <w:r w:rsidR="006B70FE" w:rsidRPr="004A558E">
        <w:rPr>
          <w:rStyle w:val="DeltaViewInsertion"/>
          <w:rFonts w:ascii="Verdana" w:eastAsia="MS Mincho" w:hAnsi="Verdana" w:cs="Arial"/>
          <w:sz w:val="18"/>
          <w:szCs w:val="18"/>
          <w:u w:val="none"/>
        </w:rPr>
        <w:t xml:space="preserve"> previstas abaixo, exceto pelo disposto nas cláusulas 2</w:t>
      </w:r>
      <w:r w:rsidR="009A1405" w:rsidRPr="004A558E">
        <w:rPr>
          <w:rStyle w:val="DeltaViewInsertion"/>
          <w:rFonts w:ascii="Verdana" w:eastAsia="MS Mincho" w:hAnsi="Verdana" w:cs="Arial"/>
          <w:sz w:val="18"/>
          <w:szCs w:val="18"/>
          <w:u w:val="none"/>
        </w:rPr>
        <w:t>4</w:t>
      </w:r>
      <w:r w:rsidR="006B70FE" w:rsidRPr="004A558E">
        <w:rPr>
          <w:rStyle w:val="DeltaViewInsertion"/>
          <w:rFonts w:ascii="Verdana" w:eastAsia="MS Mincho" w:hAnsi="Verdana" w:cs="Arial"/>
          <w:sz w:val="18"/>
          <w:szCs w:val="18"/>
          <w:u w:val="none"/>
        </w:rPr>
        <w:t xml:space="preserve">.6, </w:t>
      </w:r>
      <w:r w:rsidR="009A1405" w:rsidRPr="004A558E">
        <w:rPr>
          <w:rStyle w:val="DeltaViewInsertion"/>
          <w:rFonts w:ascii="Verdana" w:eastAsia="MS Mincho" w:hAnsi="Verdana" w:cs="Arial"/>
          <w:sz w:val="18"/>
          <w:szCs w:val="18"/>
          <w:u w:val="none"/>
        </w:rPr>
        <w:t>25</w:t>
      </w:r>
      <w:r w:rsidR="006B70FE" w:rsidRPr="004A558E">
        <w:rPr>
          <w:rStyle w:val="DeltaViewInsertion"/>
          <w:rFonts w:ascii="Verdana" w:eastAsia="MS Mincho" w:hAnsi="Verdana" w:cs="Arial"/>
          <w:sz w:val="18"/>
          <w:szCs w:val="18"/>
          <w:u w:val="none"/>
        </w:rPr>
        <w:t xml:space="preserve">, </w:t>
      </w:r>
      <w:r w:rsidR="009A1405" w:rsidRPr="004A558E">
        <w:rPr>
          <w:rStyle w:val="DeltaViewInsertion"/>
          <w:rFonts w:ascii="Verdana" w:eastAsia="MS Mincho" w:hAnsi="Verdana" w:cs="Arial"/>
          <w:sz w:val="18"/>
          <w:szCs w:val="18"/>
          <w:u w:val="none"/>
        </w:rPr>
        <w:t xml:space="preserve">29 </w:t>
      </w:r>
      <w:r w:rsidR="006B70FE" w:rsidRPr="004A558E">
        <w:rPr>
          <w:rStyle w:val="DeltaViewInsertion"/>
          <w:rFonts w:ascii="Verdana" w:eastAsia="MS Mincho" w:hAnsi="Verdana" w:cs="Arial"/>
          <w:sz w:val="18"/>
          <w:szCs w:val="18"/>
          <w:u w:val="none"/>
        </w:rPr>
        <w:t xml:space="preserve">e </w:t>
      </w:r>
      <w:r w:rsidR="009A1405" w:rsidRPr="004A558E">
        <w:rPr>
          <w:rStyle w:val="DeltaViewInsertion"/>
          <w:rFonts w:ascii="Verdana" w:eastAsia="MS Mincho" w:hAnsi="Verdana" w:cs="Arial"/>
          <w:sz w:val="18"/>
          <w:szCs w:val="18"/>
          <w:u w:val="none"/>
        </w:rPr>
        <w:t>30</w:t>
      </w:r>
      <w:r w:rsidR="006B70FE" w:rsidRPr="004A558E">
        <w:rPr>
          <w:rStyle w:val="DeltaViewInsertion"/>
          <w:rFonts w:ascii="Verdana" w:eastAsia="MS Mincho" w:hAnsi="Verdana" w:cs="Arial"/>
          <w:sz w:val="18"/>
          <w:szCs w:val="18"/>
          <w:u w:val="none"/>
        </w:rPr>
        <w:t>.2, que permanecerão vigentes pelos respectivos prazos e/ou enquanto legalmente exigíveis.</w:t>
      </w:r>
    </w:p>
    <w:p w14:paraId="57EF06BF" w14:textId="77777777" w:rsidR="00E704A2" w:rsidRPr="004A558E" w:rsidRDefault="00E704A2" w:rsidP="00497F11">
      <w:pPr>
        <w:pStyle w:val="Level2"/>
        <w:numPr>
          <w:ilvl w:val="0"/>
          <w:numId w:val="0"/>
        </w:numPr>
        <w:spacing w:before="280" w:line="320" w:lineRule="exact"/>
        <w:contextualSpacing/>
        <w:mirrorIndents/>
        <w:rPr>
          <w:rStyle w:val="DeltaViewInsertion"/>
          <w:rFonts w:ascii="Verdana" w:eastAsia="MS Mincho" w:hAnsi="Verdana" w:cs="Arial"/>
          <w:sz w:val="18"/>
          <w:szCs w:val="18"/>
          <w:u w:val="none"/>
        </w:rPr>
      </w:pPr>
    </w:p>
    <w:p w14:paraId="07E2B4F1" w14:textId="77777777" w:rsidR="006B70FE" w:rsidRPr="004A558E" w:rsidDel="00294266" w:rsidRDefault="006B70FE" w:rsidP="00497F11">
      <w:pPr>
        <w:pStyle w:val="Level2"/>
        <w:spacing w:before="280" w:line="320" w:lineRule="exact"/>
        <w:ind w:left="0" w:firstLine="0"/>
        <w:contextualSpacing/>
        <w:mirrorIndents/>
        <w:rPr>
          <w:rStyle w:val="DeltaViewInsertion"/>
          <w:rFonts w:ascii="Verdana" w:eastAsia="MS Mincho" w:hAnsi="Verdana" w:cs="Arial"/>
          <w:sz w:val="18"/>
          <w:szCs w:val="18"/>
          <w:u w:val="none"/>
        </w:rPr>
      </w:pPr>
      <w:bookmarkStart w:id="74" w:name="_Ref75186613"/>
      <w:r w:rsidRPr="004A558E">
        <w:rPr>
          <w:rStyle w:val="DeltaViewInsertion"/>
          <w:rFonts w:ascii="Verdana" w:eastAsia="MS Mincho" w:hAnsi="Verdana"/>
          <w:sz w:val="18"/>
          <w:szCs w:val="18"/>
          <w:u w:val="none"/>
        </w:rPr>
        <w:t xml:space="preserve">O </w:t>
      </w:r>
      <w:r w:rsidRPr="004A558E">
        <w:rPr>
          <w:rStyle w:val="DeltaViewInsertion"/>
          <w:rFonts w:ascii="Verdana" w:eastAsia="MS Mincho" w:hAnsi="Verdana" w:cs="Arial"/>
          <w:sz w:val="18"/>
          <w:szCs w:val="18"/>
          <w:u w:val="none"/>
        </w:rPr>
        <w:t xml:space="preserve">término da vigência do Contrato de Distribuição e/ou </w:t>
      </w:r>
      <w:r w:rsidR="001D3C9A" w:rsidRPr="004A558E">
        <w:rPr>
          <w:rStyle w:val="DeltaViewInsertion"/>
          <w:rFonts w:ascii="Verdana" w:eastAsia="MS Mincho" w:hAnsi="Verdana" w:cs="Arial"/>
          <w:sz w:val="18"/>
          <w:szCs w:val="18"/>
          <w:u w:val="none"/>
        </w:rPr>
        <w:t xml:space="preserve">das obrigações dispostas nesta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cs="Arial"/>
          <w:sz w:val="18"/>
          <w:szCs w:val="18"/>
          <w:u w:val="none"/>
        </w:rPr>
        <w:t xml:space="preserve"> não exonerará o Participante Especial ou o Coordenador Líder da obrigação de guarda dos documentos referidos nesta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cs="Arial"/>
          <w:sz w:val="18"/>
          <w:szCs w:val="18"/>
          <w:u w:val="none"/>
        </w:rPr>
        <w:t xml:space="preserve"> e/ou no Contrato de Distribuição e das obrigações de pagamento de indenizações aqui previstas.</w:t>
      </w:r>
      <w:bookmarkEnd w:id="74"/>
    </w:p>
    <w:p w14:paraId="1F443614" w14:textId="77777777" w:rsidR="006B70FE" w:rsidRPr="004A558E" w:rsidRDefault="006B70FE" w:rsidP="00497F11">
      <w:pPr>
        <w:pStyle w:val="Level1"/>
        <w:tabs>
          <w:tab w:val="clear" w:pos="680"/>
          <w:tab w:val="num" w:pos="426"/>
        </w:tabs>
        <w:spacing w:line="320" w:lineRule="exact"/>
        <w:ind w:left="0" w:firstLine="0"/>
        <w:contextualSpacing/>
        <w:mirrorIndents/>
        <w:outlineLvl w:val="1"/>
        <w:rPr>
          <w:rFonts w:ascii="Verdana" w:hAnsi="Verdana" w:cstheme="majorHAnsi"/>
          <w:caps/>
          <w:sz w:val="18"/>
          <w:szCs w:val="18"/>
        </w:rPr>
      </w:pPr>
      <w:r w:rsidRPr="004A558E">
        <w:rPr>
          <w:rFonts w:ascii="Verdana" w:hAnsi="Verdana" w:cstheme="majorHAnsi"/>
          <w:caps/>
          <w:sz w:val="18"/>
          <w:szCs w:val="18"/>
        </w:rPr>
        <w:t xml:space="preserve">DA </w:t>
      </w:r>
      <w:r w:rsidR="001D3C9A" w:rsidRPr="004A558E">
        <w:rPr>
          <w:rFonts w:ascii="Verdana" w:hAnsi="Verdana" w:cstheme="majorHAnsi"/>
          <w:caps/>
          <w:sz w:val="18"/>
          <w:szCs w:val="18"/>
        </w:rPr>
        <w:t>REVOGAÇÃO</w:t>
      </w:r>
    </w:p>
    <w:p w14:paraId="16DB5D68" w14:textId="77777777" w:rsidR="006B70FE" w:rsidRPr="004A558E" w:rsidRDefault="001D3C9A" w:rsidP="00497F11">
      <w:pPr>
        <w:pStyle w:val="Level2"/>
        <w:spacing w:before="280" w:line="320" w:lineRule="exact"/>
        <w:ind w:left="0" w:firstLine="0"/>
        <w:contextualSpacing/>
        <w:mirrorIndents/>
        <w:rPr>
          <w:rStyle w:val="DeltaViewInsertion"/>
          <w:rFonts w:ascii="Verdana" w:eastAsia="MS Mincho" w:hAnsi="Verdana"/>
          <w:sz w:val="18"/>
          <w:szCs w:val="18"/>
          <w:u w:val="none"/>
        </w:rPr>
      </w:pPr>
      <w:r w:rsidRPr="004A558E">
        <w:rPr>
          <w:rStyle w:val="DeltaViewInsertion"/>
          <w:rFonts w:ascii="Verdana" w:eastAsia="MS Mincho" w:hAnsi="Verdana"/>
          <w:sz w:val="18"/>
          <w:szCs w:val="18"/>
          <w:u w:val="none"/>
        </w:rPr>
        <w:t>A adesão ao Contrato de Distribuição</w:t>
      </w:r>
      <w:r w:rsidR="006B70FE" w:rsidRPr="004A558E">
        <w:rPr>
          <w:rStyle w:val="DeltaViewInsertion"/>
          <w:rFonts w:ascii="Verdana" w:eastAsia="MS Mincho" w:hAnsi="Verdana"/>
          <w:sz w:val="18"/>
          <w:szCs w:val="18"/>
          <w:u w:val="none"/>
        </w:rPr>
        <w:t xml:space="preserve"> é irrevogável e irretratável, obrigando </w:t>
      </w:r>
      <w:r w:rsidRPr="004A558E">
        <w:rPr>
          <w:rStyle w:val="DeltaViewInsertion"/>
          <w:rFonts w:ascii="Verdana" w:eastAsia="MS Mincho" w:hAnsi="Verdana"/>
          <w:sz w:val="18"/>
          <w:szCs w:val="18"/>
          <w:u w:val="none"/>
        </w:rPr>
        <w:t>o Participante Especial</w:t>
      </w:r>
      <w:r w:rsidR="006B70FE" w:rsidRPr="004A558E">
        <w:rPr>
          <w:rStyle w:val="DeltaViewInsertion"/>
          <w:rFonts w:ascii="Verdana" w:eastAsia="MS Mincho" w:hAnsi="Verdana"/>
          <w:sz w:val="18"/>
          <w:szCs w:val="18"/>
          <w:u w:val="none"/>
        </w:rPr>
        <w:t xml:space="preserve"> e seus sucessores a qualquer título, podendo, no entanto, ser terminado pelas partes, em caso de (i) (</w:t>
      </w:r>
      <w:proofErr w:type="spellStart"/>
      <w:r w:rsidR="006B70FE" w:rsidRPr="004A558E">
        <w:rPr>
          <w:rStyle w:val="DeltaViewInsertion"/>
          <w:rFonts w:ascii="Verdana" w:eastAsia="MS Mincho" w:hAnsi="Verdana"/>
          <w:sz w:val="18"/>
          <w:szCs w:val="18"/>
          <w:u w:val="none"/>
        </w:rPr>
        <w:t>i.a</w:t>
      </w:r>
      <w:proofErr w:type="spellEnd"/>
      <w:r w:rsidR="006B70FE" w:rsidRPr="004A558E">
        <w:rPr>
          <w:rStyle w:val="DeltaViewInsertion"/>
          <w:rFonts w:ascii="Verdana" w:eastAsia="MS Mincho" w:hAnsi="Verdana"/>
          <w:sz w:val="18"/>
          <w:szCs w:val="18"/>
          <w:u w:val="none"/>
        </w:rPr>
        <w:t xml:space="preserve">) inadimplemento de qualquer das cláusulas do Contrato de Distribuição, conforme aplicável, ou desta </w:t>
      </w:r>
      <w:r w:rsidR="00021102" w:rsidRPr="004A558E">
        <w:rPr>
          <w:rFonts w:ascii="Verdana" w:hAnsi="Verdana" w:cs="Leelawadee"/>
          <w:sz w:val="18"/>
          <w:szCs w:val="18"/>
        </w:rPr>
        <w:t>Carta Convite para Adesão ao Contrato de Distribuição</w:t>
      </w:r>
      <w:r w:rsidR="006B70FE" w:rsidRPr="004A558E">
        <w:rPr>
          <w:rStyle w:val="DeltaViewInsertion"/>
          <w:rFonts w:ascii="Verdana" w:eastAsia="MS Mincho" w:hAnsi="Verdana"/>
          <w:sz w:val="18"/>
          <w:szCs w:val="18"/>
          <w:u w:val="none"/>
        </w:rPr>
        <w:t>; (</w:t>
      </w:r>
      <w:proofErr w:type="spellStart"/>
      <w:r w:rsidR="006B70FE" w:rsidRPr="004A558E">
        <w:rPr>
          <w:rStyle w:val="DeltaViewInsertion"/>
          <w:rFonts w:ascii="Verdana" w:eastAsia="MS Mincho" w:hAnsi="Verdana"/>
          <w:sz w:val="18"/>
          <w:szCs w:val="18"/>
          <w:u w:val="none"/>
        </w:rPr>
        <w:t>i.b</w:t>
      </w:r>
      <w:proofErr w:type="spellEnd"/>
      <w:r w:rsidR="006B70FE" w:rsidRPr="004A558E">
        <w:rPr>
          <w:rStyle w:val="DeltaViewInsertion"/>
          <w:rFonts w:ascii="Verdana" w:eastAsia="MS Mincho" w:hAnsi="Verdana"/>
          <w:sz w:val="18"/>
          <w:szCs w:val="18"/>
          <w:u w:val="none"/>
        </w:rPr>
        <w:t>) resilição do Contrato de Distribuição; ou (</w:t>
      </w:r>
      <w:proofErr w:type="spellStart"/>
      <w:r w:rsidR="006B70FE" w:rsidRPr="004A558E">
        <w:rPr>
          <w:rStyle w:val="DeltaViewInsertion"/>
          <w:rFonts w:ascii="Verdana" w:eastAsia="MS Mincho" w:hAnsi="Verdana"/>
          <w:sz w:val="18"/>
          <w:szCs w:val="18"/>
          <w:u w:val="none"/>
        </w:rPr>
        <w:t>ii.c</w:t>
      </w:r>
      <w:proofErr w:type="spellEnd"/>
      <w:r w:rsidR="006B70FE" w:rsidRPr="004A558E">
        <w:rPr>
          <w:rStyle w:val="DeltaViewInsertion"/>
          <w:rFonts w:ascii="Verdana" w:eastAsia="MS Mincho" w:hAnsi="Verdana"/>
          <w:sz w:val="18"/>
          <w:szCs w:val="18"/>
          <w:u w:val="none"/>
        </w:rPr>
        <w:t>) cancelamento da Oferta, por qualquer motivo.</w:t>
      </w:r>
    </w:p>
    <w:p w14:paraId="789B24D6" w14:textId="77777777" w:rsidR="006A2F3C" w:rsidRPr="004A558E" w:rsidRDefault="006A2F3C" w:rsidP="00497F11">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72E11F93" w14:textId="77777777" w:rsidR="006B70FE" w:rsidRPr="004A558E" w:rsidRDefault="006B70FE" w:rsidP="00497F11">
      <w:pPr>
        <w:pStyle w:val="Level2"/>
        <w:spacing w:before="280" w:line="320" w:lineRule="exact"/>
        <w:ind w:left="0" w:firstLine="0"/>
        <w:contextualSpacing/>
        <w:mirrorIndents/>
        <w:rPr>
          <w:rStyle w:val="DeltaViewInsertion"/>
          <w:rFonts w:ascii="Verdana" w:eastAsia="MS Mincho" w:hAnsi="Verdana"/>
          <w:sz w:val="18"/>
          <w:szCs w:val="18"/>
          <w:u w:val="none"/>
        </w:rPr>
      </w:pPr>
      <w:r w:rsidRPr="004A558E">
        <w:rPr>
          <w:rStyle w:val="DeltaViewInsertion"/>
          <w:rFonts w:ascii="Verdana" w:eastAsia="MS Mincho" w:hAnsi="Verdana"/>
          <w:sz w:val="18"/>
          <w:szCs w:val="18"/>
          <w:u w:val="none"/>
        </w:rPr>
        <w:t xml:space="preserve">A </w:t>
      </w:r>
      <w:r w:rsidR="001D3C9A" w:rsidRPr="004A558E">
        <w:rPr>
          <w:rStyle w:val="DeltaViewInsertion"/>
          <w:rFonts w:ascii="Verdana" w:eastAsia="MS Mincho" w:hAnsi="Verdana"/>
          <w:sz w:val="18"/>
          <w:szCs w:val="18"/>
          <w:u w:val="none"/>
        </w:rPr>
        <w:t>revogação da adesão ao Contrato de Distribuição</w:t>
      </w:r>
      <w:r w:rsidRPr="004A558E">
        <w:rPr>
          <w:rStyle w:val="DeltaViewInsertion"/>
          <w:rFonts w:ascii="Verdana" w:eastAsia="MS Mincho" w:hAnsi="Verdana"/>
          <w:sz w:val="18"/>
          <w:szCs w:val="18"/>
          <w:u w:val="none"/>
        </w:rPr>
        <w:t xml:space="preserve"> implicará a exclusão do Participante Especial da participação na Oferta e o cancelamento automático de todo os pedidos ou ordens de investimento das </w:t>
      </w:r>
      <w:r w:rsidR="006A2F3C" w:rsidRPr="004A558E">
        <w:rPr>
          <w:rStyle w:val="DeltaViewInsertion"/>
          <w:rFonts w:ascii="Verdana" w:eastAsia="MS Mincho" w:hAnsi="Verdana"/>
          <w:sz w:val="18"/>
          <w:szCs w:val="18"/>
          <w:u w:val="none"/>
        </w:rPr>
        <w:t xml:space="preserve">Novas </w:t>
      </w:r>
      <w:r w:rsidRPr="004A558E">
        <w:rPr>
          <w:rStyle w:val="DeltaViewInsertion"/>
          <w:rFonts w:ascii="Verdana" w:eastAsia="MS Mincho" w:hAnsi="Verdana"/>
          <w:sz w:val="18"/>
          <w:szCs w:val="18"/>
          <w:u w:val="none"/>
        </w:rPr>
        <w:t>Cotas que tenha recebido de investidores, devendo o Participante Especial avisar tais investidores sobre o referido cancelamento imediatamente.</w:t>
      </w:r>
    </w:p>
    <w:p w14:paraId="418531BB" w14:textId="77777777" w:rsidR="006B70FE" w:rsidRPr="004A558E" w:rsidRDefault="006B70FE" w:rsidP="00497F11">
      <w:pPr>
        <w:pStyle w:val="Level1"/>
        <w:tabs>
          <w:tab w:val="clear" w:pos="680"/>
          <w:tab w:val="num" w:pos="426"/>
        </w:tabs>
        <w:spacing w:line="320" w:lineRule="exact"/>
        <w:ind w:left="0" w:firstLine="0"/>
        <w:contextualSpacing/>
        <w:mirrorIndents/>
        <w:outlineLvl w:val="1"/>
        <w:rPr>
          <w:rFonts w:ascii="Verdana" w:hAnsi="Verdana" w:cstheme="majorHAnsi"/>
          <w:caps/>
          <w:sz w:val="18"/>
          <w:szCs w:val="18"/>
        </w:rPr>
      </w:pPr>
      <w:r w:rsidRPr="004A558E">
        <w:rPr>
          <w:rFonts w:ascii="Verdana" w:hAnsi="Verdana" w:cstheme="majorHAnsi"/>
          <w:caps/>
          <w:sz w:val="18"/>
          <w:szCs w:val="18"/>
        </w:rPr>
        <w:t>DA LEGISLAÇÃO E DO FORO</w:t>
      </w:r>
    </w:p>
    <w:p w14:paraId="2DD198FE" w14:textId="77777777" w:rsidR="006B70FE" w:rsidRPr="004A558E" w:rsidRDefault="006B70FE" w:rsidP="00497F11">
      <w:pPr>
        <w:pStyle w:val="Level2"/>
        <w:spacing w:before="280" w:line="320" w:lineRule="exact"/>
        <w:ind w:left="0" w:firstLine="0"/>
        <w:contextualSpacing/>
        <w:mirrorIndents/>
        <w:rPr>
          <w:rStyle w:val="DeltaViewInsertion"/>
          <w:rFonts w:ascii="Verdana" w:eastAsia="MS Mincho" w:hAnsi="Verdana"/>
          <w:sz w:val="18"/>
          <w:szCs w:val="18"/>
          <w:u w:val="none"/>
        </w:rPr>
      </w:pPr>
      <w:r w:rsidRPr="004A558E">
        <w:rPr>
          <w:rStyle w:val="DeltaViewInsertion"/>
          <w:rFonts w:ascii="Verdana" w:eastAsia="MS Mincho" w:hAnsi="Verdana"/>
          <w:sz w:val="18"/>
          <w:szCs w:val="18"/>
          <w:u w:val="none"/>
        </w:rPr>
        <w:t xml:space="preserve">A presente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xml:space="preserve"> será regida e interpretada de acordo com as leis da República Federativa do Brasil.</w:t>
      </w:r>
    </w:p>
    <w:p w14:paraId="5CE71BBE" w14:textId="77777777" w:rsidR="006A2F3C" w:rsidRPr="004A558E" w:rsidRDefault="006A2F3C" w:rsidP="00497F11">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29202F34" w14:textId="77777777" w:rsidR="006B70FE" w:rsidRPr="004A558E" w:rsidRDefault="006B70FE" w:rsidP="00497F11">
      <w:pPr>
        <w:pStyle w:val="Level2"/>
        <w:spacing w:before="280" w:line="320" w:lineRule="exact"/>
        <w:ind w:left="0" w:firstLine="0"/>
        <w:contextualSpacing/>
        <w:mirrorIndents/>
        <w:rPr>
          <w:rStyle w:val="DeltaViewInsertion"/>
          <w:rFonts w:ascii="Verdana" w:eastAsia="MS Mincho" w:hAnsi="Verdana"/>
          <w:sz w:val="18"/>
          <w:szCs w:val="18"/>
          <w:u w:val="none"/>
        </w:rPr>
      </w:pPr>
      <w:r w:rsidRPr="004A558E">
        <w:rPr>
          <w:rStyle w:val="DeltaViewInsertion"/>
          <w:rFonts w:ascii="Verdana" w:eastAsia="MS Mincho" w:hAnsi="Verdana"/>
          <w:sz w:val="18"/>
          <w:szCs w:val="18"/>
          <w:u w:val="none"/>
        </w:rPr>
        <w:t xml:space="preserve">As partes desta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xml:space="preserve"> se submetem ao foro de eleição estabelecido no Contrato de Distribuição, com exclusão de qualquer outro, por mais privilegiado que seja ou que possa vir a ser, para dirimir as questões porventura resultantes desta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xml:space="preserve"> e do Contrato de Distribuição.</w:t>
      </w:r>
    </w:p>
    <w:p w14:paraId="52BF95F0" w14:textId="77777777" w:rsidR="006A2F3C" w:rsidRPr="004A558E" w:rsidRDefault="006A2F3C" w:rsidP="00497F11">
      <w:pPr>
        <w:pStyle w:val="Level2"/>
        <w:numPr>
          <w:ilvl w:val="0"/>
          <w:numId w:val="0"/>
        </w:numPr>
        <w:spacing w:before="280" w:line="320" w:lineRule="exact"/>
        <w:contextualSpacing/>
        <w:mirrorIndents/>
        <w:rPr>
          <w:rStyle w:val="DeltaViewInsertion"/>
          <w:rFonts w:ascii="Verdana" w:eastAsia="MS Mincho" w:hAnsi="Verdana"/>
          <w:sz w:val="18"/>
          <w:szCs w:val="18"/>
          <w:u w:val="none"/>
        </w:rPr>
      </w:pPr>
    </w:p>
    <w:p w14:paraId="1AE7ECEF" w14:textId="415FE8A6" w:rsidR="006B70FE" w:rsidRPr="004A558E" w:rsidRDefault="006B70FE" w:rsidP="00A85606">
      <w:pPr>
        <w:pStyle w:val="Level2"/>
        <w:numPr>
          <w:ilvl w:val="0"/>
          <w:numId w:val="0"/>
        </w:numPr>
        <w:spacing w:before="280" w:after="0" w:line="320" w:lineRule="exact"/>
        <w:contextualSpacing/>
        <w:mirrorIndents/>
        <w:rPr>
          <w:rFonts w:ascii="Verdana" w:eastAsia="MS Mincho" w:hAnsi="Verdana"/>
          <w:sz w:val="18"/>
          <w:szCs w:val="18"/>
        </w:rPr>
      </w:pPr>
      <w:r w:rsidRPr="004A558E">
        <w:rPr>
          <w:rStyle w:val="DeltaViewInsertion"/>
          <w:rFonts w:ascii="Verdana" w:eastAsia="MS Mincho" w:hAnsi="Verdana"/>
          <w:sz w:val="18"/>
          <w:szCs w:val="18"/>
          <w:u w:val="none"/>
        </w:rPr>
        <w:t xml:space="preserve">As partes concordam que, nos termos da Lei nº 13.874/19 (Lei da Liberdade Econômica), do Decreto nº 10.278/20, bem como da Medida Provisória nº 2.200-2/01, 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xml:space="preserve"> e eventuais aditivos poderão ser firmados de maneira digital, com a utilização </w:t>
      </w:r>
      <w:r w:rsidR="00D93AB7">
        <w:rPr>
          <w:rStyle w:val="DeltaViewInsertion"/>
          <w:rFonts w:ascii="Verdana" w:eastAsia="MS Mincho" w:hAnsi="Verdana"/>
          <w:sz w:val="18"/>
          <w:szCs w:val="18"/>
          <w:u w:val="none"/>
        </w:rPr>
        <w:t xml:space="preserve">ou não </w:t>
      </w:r>
      <w:r w:rsidRPr="004A558E">
        <w:rPr>
          <w:rStyle w:val="DeltaViewInsertion"/>
          <w:rFonts w:ascii="Verdana" w:eastAsia="MS Mincho" w:hAnsi="Verdana"/>
          <w:sz w:val="18"/>
          <w:szCs w:val="18"/>
          <w:u w:val="none"/>
        </w:rPr>
        <w:t xml:space="preserve">dos certificados emitidos pela Infraestrutura de Chaves Públicas Brasileira ICP-Brasil, constituindo título executivo extrajudicial para todos os fins de direito. Nesse caso, a assinatura física desta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xml:space="preserve">, bem como a sua existência física (impressa), não serão exigidas para fins de cumprimento de obrigações previstas nesta </w:t>
      </w:r>
      <w:r w:rsidR="00021102" w:rsidRPr="004A558E">
        <w:rPr>
          <w:rFonts w:ascii="Verdana" w:hAnsi="Verdana" w:cs="Leelawadee"/>
          <w:sz w:val="18"/>
          <w:szCs w:val="18"/>
        </w:rPr>
        <w:t>Carta Convite para Adesão ao Contrato de Distribuição</w:t>
      </w:r>
      <w:r w:rsidRPr="004A558E">
        <w:rPr>
          <w:rStyle w:val="DeltaViewInsertion"/>
          <w:rFonts w:ascii="Verdana" w:eastAsia="MS Mincho" w:hAnsi="Verdana"/>
          <w:sz w:val="18"/>
          <w:szCs w:val="18"/>
          <w:u w:val="none"/>
        </w:rPr>
        <w:t>, tampouco para sua plena eficácia, validade e exequibilidade.</w:t>
      </w:r>
    </w:p>
    <w:p w14:paraId="4E795102" w14:textId="77777777" w:rsidR="00A2410A" w:rsidRPr="004A558E" w:rsidRDefault="00A2410A" w:rsidP="00497F11">
      <w:pPr>
        <w:pStyle w:val="Body"/>
        <w:spacing w:before="280" w:line="320" w:lineRule="exact"/>
        <w:contextualSpacing/>
        <w:mirrorIndents/>
        <w:outlineLvl w:val="1"/>
        <w:rPr>
          <w:rFonts w:ascii="Verdana" w:hAnsi="Verdana" w:cs="Leelawadee"/>
          <w:sz w:val="18"/>
          <w:szCs w:val="18"/>
        </w:rPr>
      </w:pPr>
    </w:p>
    <w:p w14:paraId="1F259ECF" w14:textId="77777777" w:rsidR="00E8062E" w:rsidRPr="004A558E" w:rsidRDefault="00E8062E" w:rsidP="00497F11">
      <w:pPr>
        <w:pStyle w:val="Body"/>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Colocamo-nos à disposição para quaisquer esclarecimentos adicionais que se façam necessários.</w:t>
      </w:r>
    </w:p>
    <w:p w14:paraId="014A1FF4"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p>
    <w:p w14:paraId="13B88253"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Atenciosamente,</w:t>
      </w:r>
    </w:p>
    <w:p w14:paraId="286C63DA" w14:textId="77777777" w:rsidR="007C508F" w:rsidRPr="004A558E" w:rsidRDefault="007C508F" w:rsidP="00497F11">
      <w:pPr>
        <w:pStyle w:val="Body"/>
        <w:widowControl w:val="0"/>
        <w:suppressAutoHyphens/>
        <w:spacing w:before="280" w:line="320" w:lineRule="exact"/>
        <w:contextualSpacing/>
        <w:mirrorIndents/>
        <w:outlineLvl w:val="1"/>
        <w:rPr>
          <w:rFonts w:ascii="Verdana" w:hAnsi="Verdana" w:cs="Leelawadee"/>
          <w:sz w:val="18"/>
          <w:szCs w:val="18"/>
        </w:rPr>
      </w:pPr>
    </w:p>
    <w:p w14:paraId="613F5BED" w14:textId="77777777" w:rsidR="00E8062E" w:rsidRPr="004A558E" w:rsidRDefault="00E8062E" w:rsidP="00497F11">
      <w:pPr>
        <w:pStyle w:val="Body"/>
        <w:widowControl w:val="0"/>
        <w:suppressAutoHyphens/>
        <w:spacing w:before="280" w:line="320" w:lineRule="exact"/>
        <w:contextualSpacing/>
        <w:mirrorIndents/>
        <w:jc w:val="center"/>
        <w:outlineLvl w:val="1"/>
        <w:rPr>
          <w:rFonts w:ascii="Verdana" w:hAnsi="Verdana" w:cs="Leelawadee"/>
          <w:sz w:val="18"/>
          <w:szCs w:val="18"/>
        </w:rPr>
      </w:pPr>
      <w:r w:rsidRPr="004A558E">
        <w:rPr>
          <w:rFonts w:ascii="Verdana" w:hAnsi="Verdana" w:cs="Leelawadee"/>
          <w:sz w:val="18"/>
          <w:szCs w:val="18"/>
        </w:rPr>
        <w:t>_____________________________________________</w:t>
      </w:r>
      <w:r w:rsidR="00743196" w:rsidRPr="004A558E">
        <w:rPr>
          <w:rFonts w:ascii="Verdana" w:hAnsi="Verdana" w:cs="Leelawadee"/>
          <w:sz w:val="18"/>
          <w:szCs w:val="18"/>
        </w:rPr>
        <w:t>___________________</w:t>
      </w:r>
    </w:p>
    <w:p w14:paraId="56B67E5B" w14:textId="77777777" w:rsidR="00E8062E" w:rsidRPr="004A558E" w:rsidRDefault="000E2AA8" w:rsidP="00497F11">
      <w:pPr>
        <w:pStyle w:val="Body"/>
        <w:widowControl w:val="0"/>
        <w:suppressAutoHyphens/>
        <w:spacing w:before="280" w:line="320" w:lineRule="exact"/>
        <w:contextualSpacing/>
        <w:mirrorIndents/>
        <w:jc w:val="center"/>
        <w:outlineLvl w:val="1"/>
        <w:rPr>
          <w:rFonts w:ascii="Verdana" w:hAnsi="Verdana" w:cs="Leelawadee"/>
          <w:sz w:val="18"/>
          <w:szCs w:val="18"/>
        </w:rPr>
      </w:pPr>
      <w:r w:rsidRPr="004A558E">
        <w:rPr>
          <w:rFonts w:ascii="Verdana" w:hAnsi="Verdana" w:cs="Leelawadee"/>
          <w:b/>
          <w:bCs/>
          <w:sz w:val="18"/>
          <w:szCs w:val="18"/>
        </w:rPr>
        <w:t>XP INVESTIMENTOS CORRETORA DE CÂMBIO, TÍTULOS E VALORES MOBILIÁRIOS S.A.</w:t>
      </w:r>
    </w:p>
    <w:p w14:paraId="321A56C1" w14:textId="77777777" w:rsidR="00D31057" w:rsidRPr="004A558E" w:rsidRDefault="00D31057" w:rsidP="00497F11">
      <w:pPr>
        <w:pStyle w:val="Body"/>
        <w:widowControl w:val="0"/>
        <w:suppressAutoHyphens/>
        <w:spacing w:before="280" w:line="320" w:lineRule="exact"/>
        <w:contextualSpacing/>
        <w:mirrorIndents/>
        <w:outlineLvl w:val="1"/>
        <w:rPr>
          <w:rFonts w:ascii="Verdana" w:hAnsi="Verdana" w:cs="Leelawadee"/>
          <w:sz w:val="18"/>
          <w:szCs w:val="18"/>
        </w:rPr>
      </w:pPr>
    </w:p>
    <w:p w14:paraId="377F00F5"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 xml:space="preserve">De acordo em </w:t>
      </w:r>
      <w:r w:rsidR="0008721D" w:rsidRPr="004A558E">
        <w:rPr>
          <w:rFonts w:ascii="Verdana" w:hAnsi="Verdana" w:cs="Leelawadee"/>
          <w:sz w:val="18"/>
          <w:szCs w:val="18"/>
        </w:rPr>
        <w:t>[</w:t>
      </w:r>
      <w:r w:rsidR="0008721D" w:rsidRPr="004A558E">
        <w:rPr>
          <w:rFonts w:ascii="Verdana" w:hAnsi="Verdana" w:cs="Leelawadee"/>
          <w:sz w:val="18"/>
          <w:szCs w:val="18"/>
        </w:rPr>
        <w:sym w:font="Symbol" w:char="F0B7"/>
      </w:r>
      <w:r w:rsidR="0008721D" w:rsidRPr="004A558E">
        <w:rPr>
          <w:rFonts w:ascii="Verdana" w:hAnsi="Verdana" w:cs="Leelawadee"/>
          <w:sz w:val="18"/>
          <w:szCs w:val="18"/>
        </w:rPr>
        <w:t>]</w:t>
      </w:r>
      <w:r w:rsidRPr="004A558E">
        <w:rPr>
          <w:rFonts w:ascii="Verdana" w:hAnsi="Verdana" w:cs="Leelawadee"/>
          <w:sz w:val="18"/>
          <w:szCs w:val="18"/>
        </w:rPr>
        <w:t xml:space="preserve"> de </w:t>
      </w:r>
      <w:r w:rsidR="000E2AA8" w:rsidRPr="004A558E">
        <w:rPr>
          <w:rFonts w:ascii="Verdana" w:hAnsi="Verdana" w:cs="Leelawadee"/>
          <w:sz w:val="18"/>
          <w:szCs w:val="18"/>
        </w:rPr>
        <w:t>[</w:t>
      </w:r>
      <w:r w:rsidR="000E2AA8" w:rsidRPr="004A558E">
        <w:rPr>
          <w:rFonts w:ascii="Verdana" w:hAnsi="Verdana" w:cs="Leelawadee"/>
          <w:sz w:val="18"/>
          <w:szCs w:val="18"/>
        </w:rPr>
        <w:sym w:font="Symbol" w:char="F0B7"/>
      </w:r>
      <w:r w:rsidR="000E2AA8" w:rsidRPr="004A558E">
        <w:rPr>
          <w:rFonts w:ascii="Verdana" w:hAnsi="Verdana" w:cs="Leelawadee"/>
          <w:sz w:val="18"/>
          <w:szCs w:val="18"/>
        </w:rPr>
        <w:t xml:space="preserve">] </w:t>
      </w:r>
      <w:r w:rsidRPr="004A558E">
        <w:rPr>
          <w:rFonts w:ascii="Verdana" w:hAnsi="Verdana" w:cs="Leelawadee"/>
          <w:sz w:val="18"/>
          <w:szCs w:val="18"/>
        </w:rPr>
        <w:t xml:space="preserve">de </w:t>
      </w:r>
      <w:r w:rsidR="009C2A5E" w:rsidRPr="004A558E">
        <w:rPr>
          <w:rFonts w:ascii="Verdana" w:hAnsi="Verdana" w:cs="Leelawadee"/>
          <w:sz w:val="18"/>
          <w:szCs w:val="18"/>
        </w:rPr>
        <w:t>2022</w:t>
      </w:r>
      <w:r w:rsidR="00E40E22" w:rsidRPr="004A558E">
        <w:rPr>
          <w:rFonts w:ascii="Verdana" w:hAnsi="Verdana" w:cs="Leelawadee"/>
          <w:sz w:val="18"/>
          <w:szCs w:val="18"/>
        </w:rPr>
        <w:t>.</w:t>
      </w:r>
    </w:p>
    <w:p w14:paraId="1E547E7D"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p>
    <w:p w14:paraId="2A853FD4"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___________________________</w:t>
      </w:r>
    </w:p>
    <w:p w14:paraId="54EE6741" w14:textId="77777777" w:rsidR="00E8062E" w:rsidRPr="004A558E" w:rsidRDefault="0010066A"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Participante Especial</w:t>
      </w:r>
      <w:r w:rsidR="00E40E22" w:rsidRPr="004A558E">
        <w:rPr>
          <w:rFonts w:ascii="Verdana" w:hAnsi="Verdana" w:cs="Leelawadee"/>
          <w:sz w:val="18"/>
          <w:szCs w:val="18"/>
        </w:rPr>
        <w:t>:</w:t>
      </w:r>
    </w:p>
    <w:p w14:paraId="58FC0E24"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CNPJ/M</w:t>
      </w:r>
      <w:r w:rsidR="00FD69D2" w:rsidRPr="004A558E">
        <w:rPr>
          <w:rFonts w:ascii="Verdana" w:hAnsi="Verdana" w:cs="Leelawadee"/>
          <w:sz w:val="18"/>
          <w:szCs w:val="18"/>
        </w:rPr>
        <w:t>E</w:t>
      </w:r>
      <w:r w:rsidRPr="004A558E">
        <w:rPr>
          <w:rFonts w:ascii="Verdana" w:hAnsi="Verdana" w:cs="Leelawadee"/>
          <w:sz w:val="18"/>
          <w:szCs w:val="18"/>
        </w:rPr>
        <w:t>:</w:t>
      </w:r>
    </w:p>
    <w:p w14:paraId="58B759A3"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Endereço:</w:t>
      </w:r>
    </w:p>
    <w:p w14:paraId="0CF6A4E6" w14:textId="77777777" w:rsidR="00E8062E" w:rsidRPr="004A558E" w:rsidRDefault="00E40E22"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Nome do Representante Legal:</w:t>
      </w:r>
    </w:p>
    <w:p w14:paraId="100FD88F" w14:textId="77777777" w:rsidR="009B5C85" w:rsidRPr="009B5C85"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r w:rsidRPr="009B5C85">
        <w:rPr>
          <w:rFonts w:ascii="Verdana" w:hAnsi="Verdana" w:cs="Leelawadee"/>
          <w:sz w:val="18"/>
          <w:szCs w:val="18"/>
        </w:rPr>
        <w:t>Cargo:</w:t>
      </w:r>
    </w:p>
    <w:p w14:paraId="008802CC" w14:textId="77777777" w:rsidR="009B5C85" w:rsidRPr="009B5C85" w:rsidRDefault="009B5C85" w:rsidP="00497F11">
      <w:pPr>
        <w:pStyle w:val="Body"/>
        <w:widowControl w:val="0"/>
        <w:suppressAutoHyphens/>
        <w:spacing w:before="280" w:line="320" w:lineRule="exact"/>
        <w:contextualSpacing/>
        <w:mirrorIndents/>
        <w:outlineLvl w:val="1"/>
        <w:rPr>
          <w:rFonts w:ascii="Verdana" w:hAnsi="Verdana" w:cs="Leelawadee"/>
          <w:sz w:val="18"/>
          <w:szCs w:val="18"/>
        </w:rPr>
      </w:pPr>
    </w:p>
    <w:p w14:paraId="7CDFF8EA" w14:textId="77777777" w:rsidR="009B5C85" w:rsidRPr="009B5C85" w:rsidRDefault="009B5C85" w:rsidP="009B5C85">
      <w:pPr>
        <w:pStyle w:val="Cabealho"/>
        <w:widowControl w:val="0"/>
        <w:spacing w:line="300" w:lineRule="exact"/>
        <w:rPr>
          <w:rFonts w:ascii="Verdana" w:hAnsi="Verdana"/>
          <w:sz w:val="18"/>
          <w:szCs w:val="18"/>
        </w:rPr>
      </w:pPr>
    </w:p>
    <w:p w14:paraId="375D1AAD" w14:textId="77777777" w:rsidR="009B5C85" w:rsidRPr="009B5C85" w:rsidRDefault="009B5C85" w:rsidP="009B5C85">
      <w:pPr>
        <w:widowControl w:val="0"/>
        <w:tabs>
          <w:tab w:val="left" w:pos="990"/>
        </w:tabs>
        <w:spacing w:line="300" w:lineRule="exact"/>
        <w:rPr>
          <w:rFonts w:ascii="Verdana" w:hAnsi="Verdana"/>
          <w:sz w:val="18"/>
          <w:szCs w:val="18"/>
        </w:rPr>
      </w:pPr>
      <w:r w:rsidRPr="009B5C85">
        <w:rPr>
          <w:rFonts w:ascii="Verdana" w:hAnsi="Verdana"/>
          <w:sz w:val="18"/>
          <w:szCs w:val="18"/>
          <w:u w:val="single"/>
        </w:rPr>
        <w:t>Testemunhas</w:t>
      </w:r>
      <w:r w:rsidRPr="009B5C85">
        <w:rPr>
          <w:rFonts w:ascii="Verdana" w:hAnsi="Verdana"/>
          <w:sz w:val="18"/>
          <w:szCs w:val="18"/>
        </w:rPr>
        <w:t>:</w:t>
      </w:r>
    </w:p>
    <w:p w14:paraId="09D532FF" w14:textId="77777777" w:rsidR="009B5C85" w:rsidRPr="009B5C85" w:rsidRDefault="009B5C85" w:rsidP="009B5C85">
      <w:pPr>
        <w:widowControl w:val="0"/>
        <w:tabs>
          <w:tab w:val="left" w:pos="990"/>
        </w:tabs>
        <w:spacing w:line="300" w:lineRule="exact"/>
        <w:jc w:val="both"/>
        <w:rPr>
          <w:rFonts w:ascii="Verdana" w:hAnsi="Verdana"/>
          <w:sz w:val="18"/>
          <w:szCs w:val="18"/>
        </w:rPr>
      </w:pPr>
    </w:p>
    <w:tbl>
      <w:tblPr>
        <w:tblW w:w="5000" w:type="pct"/>
        <w:jc w:val="center"/>
        <w:tblCellMar>
          <w:left w:w="70" w:type="dxa"/>
          <w:right w:w="70" w:type="dxa"/>
        </w:tblCellMar>
        <w:tblLook w:val="0000" w:firstRow="0" w:lastRow="0" w:firstColumn="0" w:lastColumn="0" w:noHBand="0" w:noVBand="0"/>
      </w:tblPr>
      <w:tblGrid>
        <w:gridCol w:w="4379"/>
        <w:gridCol w:w="4380"/>
      </w:tblGrid>
      <w:tr w:rsidR="009B5C85" w:rsidRPr="009B5C85" w14:paraId="3444CDB0" w14:textId="77777777" w:rsidTr="00356AB1">
        <w:trPr>
          <w:trHeight w:val="649"/>
          <w:jc w:val="center"/>
        </w:trPr>
        <w:tc>
          <w:tcPr>
            <w:tcW w:w="2500" w:type="pct"/>
          </w:tcPr>
          <w:p w14:paraId="53121370"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1.______________________________</w:t>
            </w:r>
          </w:p>
          <w:p w14:paraId="77808F5E"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Nome:</w:t>
            </w:r>
          </w:p>
          <w:p w14:paraId="1A0907A1"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CPF/ME:</w:t>
            </w:r>
          </w:p>
        </w:tc>
        <w:tc>
          <w:tcPr>
            <w:tcW w:w="2500" w:type="pct"/>
          </w:tcPr>
          <w:p w14:paraId="67767657"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2.______________________________</w:t>
            </w:r>
          </w:p>
          <w:p w14:paraId="46A6D30D"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Nome:</w:t>
            </w:r>
          </w:p>
          <w:p w14:paraId="08FB85B3" w14:textId="77777777" w:rsidR="009B5C85" w:rsidRPr="009B5C85" w:rsidRDefault="009B5C85" w:rsidP="00356AB1">
            <w:pPr>
              <w:widowControl w:val="0"/>
              <w:tabs>
                <w:tab w:val="left" w:pos="990"/>
              </w:tabs>
              <w:spacing w:line="300" w:lineRule="exact"/>
              <w:rPr>
                <w:rFonts w:ascii="Verdana" w:hAnsi="Verdana"/>
                <w:sz w:val="18"/>
                <w:szCs w:val="18"/>
              </w:rPr>
            </w:pPr>
            <w:r w:rsidRPr="009B5C85">
              <w:rPr>
                <w:rFonts w:ascii="Verdana" w:hAnsi="Verdana"/>
                <w:sz w:val="18"/>
                <w:szCs w:val="18"/>
              </w:rPr>
              <w:t>CPF/ME:</w:t>
            </w:r>
          </w:p>
        </w:tc>
      </w:tr>
    </w:tbl>
    <w:p w14:paraId="4E93B27A" w14:textId="77777777" w:rsidR="009B5C85" w:rsidRPr="004A558E" w:rsidRDefault="009B5C85" w:rsidP="009B5C85">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br w:type="page"/>
      </w:r>
    </w:p>
    <w:p w14:paraId="6D20C77F" w14:textId="4AF3A82F"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br w:type="page"/>
      </w:r>
    </w:p>
    <w:p w14:paraId="1D9238F7" w14:textId="77777777" w:rsidR="00CA4819" w:rsidRPr="004A558E" w:rsidRDefault="00CA4819" w:rsidP="00497F11">
      <w:pPr>
        <w:pStyle w:val="Ttulo"/>
        <w:keepNext w:val="0"/>
        <w:widowControl w:val="0"/>
        <w:suppressAutoHyphens/>
        <w:spacing w:before="280" w:after="140" w:line="320" w:lineRule="exact"/>
        <w:contextualSpacing/>
        <w:mirrorIndents/>
        <w:jc w:val="center"/>
        <w:outlineLvl w:val="1"/>
        <w:rPr>
          <w:rFonts w:ascii="Verdana" w:hAnsi="Verdana" w:cs="Leelawadee"/>
          <w:sz w:val="18"/>
          <w:szCs w:val="18"/>
        </w:rPr>
      </w:pPr>
      <w:r w:rsidRPr="004A558E">
        <w:rPr>
          <w:rFonts w:ascii="Verdana" w:hAnsi="Verdana" w:cs="Leelawadee"/>
          <w:sz w:val="18"/>
          <w:szCs w:val="18"/>
        </w:rPr>
        <w:t>ANEXO I</w:t>
      </w:r>
    </w:p>
    <w:p w14:paraId="0DA02FE1"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b/>
          <w:bCs/>
          <w:sz w:val="18"/>
          <w:szCs w:val="18"/>
        </w:rPr>
      </w:pPr>
    </w:p>
    <w:p w14:paraId="55597D8A"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b/>
          <w:bCs/>
          <w:sz w:val="18"/>
          <w:szCs w:val="18"/>
        </w:rPr>
      </w:pPr>
      <w:r w:rsidRPr="004A558E">
        <w:rPr>
          <w:rFonts w:ascii="Verdana" w:hAnsi="Verdana" w:cs="Leelawadee"/>
          <w:b/>
          <w:bCs/>
          <w:sz w:val="18"/>
          <w:szCs w:val="18"/>
        </w:rPr>
        <w:t xml:space="preserve">Ref.: </w:t>
      </w:r>
      <w:r w:rsidR="00021102" w:rsidRPr="004A558E">
        <w:rPr>
          <w:rFonts w:ascii="Verdana" w:hAnsi="Verdana" w:cs="Leelawadee"/>
          <w:b/>
          <w:bCs/>
          <w:sz w:val="18"/>
          <w:szCs w:val="18"/>
        </w:rPr>
        <w:t>Carta Convite para Adesão ao Contrato de Distribuição</w:t>
      </w:r>
      <w:r w:rsidRPr="004A558E">
        <w:rPr>
          <w:rFonts w:ascii="Verdana" w:hAnsi="Verdana" w:cs="Leelawadee"/>
          <w:b/>
          <w:bCs/>
          <w:sz w:val="18"/>
          <w:szCs w:val="18"/>
        </w:rPr>
        <w:t xml:space="preserve"> relacionada à Oferta Pública de Distribuição Primária de Cotas da </w:t>
      </w:r>
      <w:hyperlink r:id="rId21" w:history="1">
        <w:r w:rsidR="00E145A3" w:rsidRPr="004A558E">
          <w:rPr>
            <w:rFonts w:ascii="Verdana" w:hAnsi="Verdana" w:cs="Leelawadee"/>
            <w:b/>
            <w:bCs/>
            <w:sz w:val="18"/>
            <w:szCs w:val="18"/>
          </w:rPr>
          <w:t>2</w:t>
        </w:r>
      </w:hyperlink>
      <w:r w:rsidR="00E145A3" w:rsidRPr="004A558E">
        <w:rPr>
          <w:rFonts w:ascii="Verdana" w:hAnsi="Verdana" w:cs="Leelawadee"/>
          <w:b/>
          <w:bCs/>
          <w:sz w:val="18"/>
          <w:szCs w:val="18"/>
        </w:rPr>
        <w:t xml:space="preserve">ª </w:t>
      </w:r>
      <w:r w:rsidR="001D5DED" w:rsidRPr="004A558E">
        <w:rPr>
          <w:rFonts w:ascii="Verdana" w:hAnsi="Verdana" w:cs="Leelawadee"/>
          <w:b/>
          <w:bCs/>
          <w:sz w:val="18"/>
          <w:szCs w:val="18"/>
        </w:rPr>
        <w:t>(</w:t>
      </w:r>
      <w:r w:rsidR="00E145A3" w:rsidRPr="004A558E">
        <w:rPr>
          <w:rFonts w:ascii="Verdana" w:hAnsi="Verdana" w:cs="Leelawadee"/>
          <w:b/>
          <w:bCs/>
          <w:sz w:val="18"/>
          <w:szCs w:val="18"/>
        </w:rPr>
        <w:t>Segunda) E</w:t>
      </w:r>
      <w:r w:rsidRPr="004A558E">
        <w:rPr>
          <w:rFonts w:ascii="Verdana" w:hAnsi="Verdana" w:cs="Leelawadee"/>
          <w:b/>
          <w:bCs/>
          <w:sz w:val="18"/>
          <w:szCs w:val="18"/>
        </w:rPr>
        <w:t xml:space="preserve">missão do </w:t>
      </w:r>
      <w:r w:rsidR="00683C2F" w:rsidRPr="004A558E">
        <w:rPr>
          <w:rFonts w:ascii="Verdana" w:hAnsi="Verdana" w:cs="Leelawadee"/>
          <w:b/>
          <w:bCs/>
          <w:sz w:val="18"/>
          <w:szCs w:val="18"/>
        </w:rPr>
        <w:t>FUNDO DE INVESTIMENTO NAS CADEIAS PRODUTIVAS AGROINDUSTRIAIS RIZA AGRO – FIAGRO – IMOBILIÁRIO</w:t>
      </w:r>
      <w:r w:rsidRPr="004A558E">
        <w:rPr>
          <w:rFonts w:ascii="Verdana" w:hAnsi="Verdana" w:cs="Leelawadee"/>
          <w:b/>
          <w:bCs/>
          <w:sz w:val="18"/>
          <w:szCs w:val="18"/>
        </w:rPr>
        <w:t xml:space="preserve">, datada de </w:t>
      </w:r>
      <w:r w:rsidR="00FE5533" w:rsidRPr="004A558E">
        <w:rPr>
          <w:rFonts w:ascii="Verdana" w:hAnsi="Verdana" w:cs="Leelawadee"/>
          <w:b/>
          <w:bCs/>
          <w:sz w:val="18"/>
          <w:szCs w:val="18"/>
        </w:rPr>
        <w:t>[</w:t>
      </w:r>
      <w:r w:rsidR="00FE5533" w:rsidRPr="004A558E">
        <w:rPr>
          <w:rFonts w:ascii="Verdana" w:hAnsi="Verdana" w:cs="Leelawadee"/>
          <w:b/>
          <w:bCs/>
          <w:sz w:val="18"/>
          <w:szCs w:val="18"/>
        </w:rPr>
        <w:sym w:font="Symbol" w:char="F0B7"/>
      </w:r>
      <w:r w:rsidR="00FE5533" w:rsidRPr="004A558E">
        <w:rPr>
          <w:rFonts w:ascii="Verdana" w:hAnsi="Verdana" w:cs="Leelawadee"/>
          <w:b/>
          <w:bCs/>
          <w:sz w:val="18"/>
          <w:szCs w:val="18"/>
        </w:rPr>
        <w:t>]</w:t>
      </w:r>
      <w:r w:rsidR="00941D84" w:rsidRPr="004A558E">
        <w:rPr>
          <w:rFonts w:ascii="Verdana" w:hAnsi="Verdana" w:cs="Leelawadee"/>
          <w:b/>
          <w:bCs/>
          <w:sz w:val="18"/>
          <w:szCs w:val="18"/>
        </w:rPr>
        <w:t xml:space="preserve"> </w:t>
      </w:r>
      <w:r w:rsidRPr="004A558E">
        <w:rPr>
          <w:rFonts w:ascii="Verdana" w:hAnsi="Verdana" w:cs="Leelawadee"/>
          <w:b/>
          <w:bCs/>
          <w:sz w:val="18"/>
          <w:szCs w:val="18"/>
        </w:rPr>
        <w:t xml:space="preserve">de </w:t>
      </w:r>
      <w:r w:rsidR="0010066A" w:rsidRPr="004A558E">
        <w:rPr>
          <w:rFonts w:ascii="Verdana" w:hAnsi="Verdana" w:cs="Leelawadee"/>
          <w:b/>
          <w:bCs/>
          <w:sz w:val="18"/>
          <w:szCs w:val="18"/>
        </w:rPr>
        <w:t>[</w:t>
      </w:r>
      <w:r w:rsidR="0010066A" w:rsidRPr="004A558E">
        <w:rPr>
          <w:rFonts w:ascii="Verdana" w:hAnsi="Verdana" w:cs="Leelawadee"/>
          <w:b/>
          <w:bCs/>
          <w:sz w:val="18"/>
          <w:szCs w:val="18"/>
        </w:rPr>
        <w:sym w:font="Symbol" w:char="F0B7"/>
      </w:r>
      <w:r w:rsidR="0010066A" w:rsidRPr="004A558E">
        <w:rPr>
          <w:rFonts w:ascii="Verdana" w:hAnsi="Verdana" w:cs="Leelawadee"/>
          <w:b/>
          <w:bCs/>
          <w:sz w:val="18"/>
          <w:szCs w:val="18"/>
        </w:rPr>
        <w:t>]</w:t>
      </w:r>
      <w:r w:rsidRPr="004A558E">
        <w:rPr>
          <w:rFonts w:ascii="Verdana" w:hAnsi="Verdana" w:cs="Leelawadee"/>
          <w:b/>
          <w:bCs/>
          <w:sz w:val="18"/>
          <w:szCs w:val="18"/>
        </w:rPr>
        <w:t xml:space="preserve"> de </w:t>
      </w:r>
      <w:r w:rsidR="009C2A5E" w:rsidRPr="004A558E">
        <w:rPr>
          <w:rFonts w:ascii="Verdana" w:hAnsi="Verdana" w:cs="Leelawadee"/>
          <w:b/>
          <w:bCs/>
          <w:sz w:val="18"/>
          <w:szCs w:val="18"/>
        </w:rPr>
        <w:t>2022</w:t>
      </w:r>
      <w:r w:rsidR="00D9556A" w:rsidRPr="004A558E">
        <w:rPr>
          <w:rFonts w:ascii="Verdana" w:hAnsi="Verdana" w:cs="Leelawadee"/>
          <w:b/>
          <w:bCs/>
          <w:sz w:val="18"/>
          <w:szCs w:val="18"/>
        </w:rPr>
        <w:t>.</w:t>
      </w:r>
    </w:p>
    <w:p w14:paraId="6531F6D0"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48D6880B"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Prezados Senhores,</w:t>
      </w:r>
    </w:p>
    <w:p w14:paraId="692DD8D9"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1EE4E848" w14:textId="7987F1D0"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 xml:space="preserve">Fazemos referência à </w:t>
      </w:r>
      <w:r w:rsidR="00021102" w:rsidRPr="004A558E">
        <w:rPr>
          <w:rFonts w:ascii="Verdana" w:hAnsi="Verdana" w:cs="Leelawadee"/>
          <w:sz w:val="18"/>
          <w:szCs w:val="18"/>
        </w:rPr>
        <w:t>Carta Convite para Adesão ao Contrato de Distribuição</w:t>
      </w:r>
      <w:r w:rsidRPr="004A558E">
        <w:rPr>
          <w:rFonts w:ascii="Verdana" w:hAnsi="Verdana" w:cs="Leelawadee"/>
          <w:sz w:val="18"/>
          <w:szCs w:val="18"/>
        </w:rPr>
        <w:t xml:space="preserve"> datada de </w:t>
      </w:r>
      <w:r w:rsidR="00FE5533" w:rsidRPr="004A558E">
        <w:rPr>
          <w:rFonts w:ascii="Verdana" w:hAnsi="Verdana" w:cs="Leelawadee"/>
          <w:sz w:val="18"/>
          <w:szCs w:val="18"/>
        </w:rPr>
        <w:t>[</w:t>
      </w:r>
      <w:r w:rsidR="00FE5533" w:rsidRPr="004A558E">
        <w:rPr>
          <w:rFonts w:ascii="Verdana" w:hAnsi="Verdana" w:cs="Leelawadee"/>
          <w:sz w:val="18"/>
          <w:szCs w:val="18"/>
        </w:rPr>
        <w:sym w:font="Symbol" w:char="F0B7"/>
      </w:r>
      <w:r w:rsidR="00FE5533" w:rsidRPr="004A558E">
        <w:rPr>
          <w:rFonts w:ascii="Verdana" w:hAnsi="Verdana" w:cs="Leelawadee"/>
          <w:sz w:val="18"/>
          <w:szCs w:val="18"/>
        </w:rPr>
        <w:t>]</w:t>
      </w:r>
      <w:r w:rsidR="00941D84" w:rsidRPr="004A558E">
        <w:rPr>
          <w:rFonts w:ascii="Verdana" w:hAnsi="Verdana" w:cs="Leelawadee"/>
          <w:sz w:val="18"/>
          <w:szCs w:val="18"/>
        </w:rPr>
        <w:t xml:space="preserve"> </w:t>
      </w:r>
      <w:r w:rsidRPr="004A558E">
        <w:rPr>
          <w:rFonts w:ascii="Verdana" w:hAnsi="Verdana" w:cs="Leelawadee"/>
          <w:sz w:val="18"/>
          <w:szCs w:val="18"/>
        </w:rPr>
        <w:t xml:space="preserve">de </w:t>
      </w:r>
      <w:r w:rsidR="0010066A" w:rsidRPr="004A558E">
        <w:rPr>
          <w:rFonts w:ascii="Verdana" w:hAnsi="Verdana" w:cs="Leelawadee"/>
          <w:sz w:val="18"/>
          <w:szCs w:val="18"/>
        </w:rPr>
        <w:t>[</w:t>
      </w:r>
      <w:r w:rsidR="0010066A" w:rsidRPr="004A558E">
        <w:rPr>
          <w:rFonts w:ascii="Verdana" w:hAnsi="Verdana" w:cs="Leelawadee"/>
          <w:sz w:val="18"/>
          <w:szCs w:val="18"/>
        </w:rPr>
        <w:sym w:font="Symbol" w:char="F0B7"/>
      </w:r>
      <w:r w:rsidR="0010066A" w:rsidRPr="004A558E">
        <w:rPr>
          <w:rFonts w:ascii="Verdana" w:hAnsi="Verdana" w:cs="Leelawadee"/>
          <w:sz w:val="18"/>
          <w:szCs w:val="18"/>
        </w:rPr>
        <w:t>]</w:t>
      </w:r>
      <w:r w:rsidRPr="004A558E">
        <w:rPr>
          <w:rFonts w:ascii="Verdana" w:hAnsi="Verdana" w:cs="Leelawadee"/>
          <w:sz w:val="18"/>
          <w:szCs w:val="18"/>
        </w:rPr>
        <w:t xml:space="preserve"> de </w:t>
      </w:r>
      <w:r w:rsidR="009C2A5E" w:rsidRPr="004A558E">
        <w:rPr>
          <w:rFonts w:ascii="Verdana" w:hAnsi="Verdana" w:cs="Leelawadee"/>
          <w:sz w:val="18"/>
          <w:szCs w:val="18"/>
        </w:rPr>
        <w:t>2022</w:t>
      </w:r>
      <w:r w:rsidRPr="004A558E">
        <w:rPr>
          <w:rFonts w:ascii="Verdana" w:hAnsi="Verdana" w:cs="Leelawadee"/>
          <w:sz w:val="18"/>
          <w:szCs w:val="18"/>
        </w:rPr>
        <w:t xml:space="preserve">, por meio da qual V.Sas. na qualidade de Coordenador Líder da oferta pública de distribuição primária de cotas da </w:t>
      </w:r>
      <w:r w:rsidR="00E145A3" w:rsidRPr="004A558E">
        <w:rPr>
          <w:rFonts w:ascii="Verdana" w:hAnsi="Verdana" w:cs="Leelawadee"/>
          <w:sz w:val="18"/>
          <w:szCs w:val="18"/>
        </w:rPr>
        <w:t>2</w:t>
      </w:r>
      <w:r w:rsidR="001D5DED" w:rsidRPr="004A558E">
        <w:rPr>
          <w:rFonts w:ascii="Verdana" w:hAnsi="Verdana" w:cs="Leelawadee"/>
          <w:sz w:val="18"/>
          <w:szCs w:val="18"/>
        </w:rPr>
        <w:t>ª</w:t>
      </w:r>
      <w:r w:rsidR="007F06E0" w:rsidRPr="004A558E">
        <w:rPr>
          <w:rFonts w:ascii="Verdana" w:hAnsi="Verdana" w:cs="Leelawadee"/>
          <w:sz w:val="18"/>
          <w:szCs w:val="18"/>
        </w:rPr>
        <w:t xml:space="preserve"> </w:t>
      </w:r>
      <w:r w:rsidR="001D5DED" w:rsidRPr="004A558E">
        <w:rPr>
          <w:rFonts w:ascii="Verdana" w:hAnsi="Verdana" w:cs="Leelawadee"/>
          <w:sz w:val="18"/>
          <w:szCs w:val="18"/>
        </w:rPr>
        <w:t>(</w:t>
      </w:r>
      <w:r w:rsidR="00E145A3" w:rsidRPr="004A558E">
        <w:rPr>
          <w:rFonts w:ascii="Verdana" w:hAnsi="Verdana" w:cs="Leelawadee"/>
          <w:sz w:val="18"/>
          <w:szCs w:val="18"/>
        </w:rPr>
        <w:t xml:space="preserve">segunda) </w:t>
      </w:r>
      <w:r w:rsidRPr="004A558E">
        <w:rPr>
          <w:rFonts w:ascii="Verdana" w:hAnsi="Verdana" w:cs="Leelawadee"/>
          <w:sz w:val="18"/>
          <w:szCs w:val="18"/>
        </w:rPr>
        <w:t xml:space="preserve">emissão do </w:t>
      </w:r>
      <w:r w:rsidR="00F60A73" w:rsidRPr="004A558E">
        <w:rPr>
          <w:rFonts w:ascii="Verdana" w:hAnsi="Verdana" w:cs="Leelawadee"/>
          <w:b/>
          <w:sz w:val="18"/>
          <w:szCs w:val="18"/>
        </w:rPr>
        <w:t>FUNDO DE INVESTIMENTO NAS CADEIAS PRODUTIVAS AGROINDUSTRIAIS RIZA AGRO – FIAGRO – IMOBILIÁRIO</w:t>
      </w:r>
      <w:r w:rsidR="002644AB" w:rsidRPr="004A558E">
        <w:rPr>
          <w:rFonts w:ascii="Verdana" w:hAnsi="Verdana" w:cs="Leelawadee"/>
          <w:sz w:val="18"/>
          <w:szCs w:val="18"/>
        </w:rPr>
        <w:t xml:space="preserve">, fundo de investimento </w:t>
      </w:r>
      <w:r w:rsidR="00E145A3" w:rsidRPr="004A558E">
        <w:rPr>
          <w:rFonts w:ascii="Verdana" w:hAnsi="Verdana" w:cs="Leelawadee"/>
          <w:sz w:val="18"/>
          <w:szCs w:val="18"/>
        </w:rPr>
        <w:t xml:space="preserve">nas cadeias produtivas agroindustriais, </w:t>
      </w:r>
      <w:r w:rsidR="00AC01BD">
        <w:rPr>
          <w:rFonts w:ascii="Verdana" w:hAnsi="Verdana" w:cs="Leelawadee"/>
          <w:sz w:val="18"/>
          <w:szCs w:val="18"/>
        </w:rPr>
        <w:t>categoria</w:t>
      </w:r>
      <w:r w:rsidR="00AC01BD" w:rsidRPr="004A558E">
        <w:rPr>
          <w:rFonts w:ascii="Verdana" w:hAnsi="Verdana" w:cs="Leelawadee"/>
          <w:sz w:val="18"/>
          <w:szCs w:val="18"/>
        </w:rPr>
        <w:t xml:space="preserve"> </w:t>
      </w:r>
      <w:r w:rsidR="00E145A3" w:rsidRPr="004A558E">
        <w:rPr>
          <w:rFonts w:ascii="Verdana" w:hAnsi="Verdana" w:cs="Leelawadee"/>
          <w:sz w:val="18"/>
          <w:szCs w:val="18"/>
        </w:rPr>
        <w:t>‘imobiliário’</w:t>
      </w:r>
      <w:r w:rsidR="002644AB" w:rsidRPr="004A558E">
        <w:rPr>
          <w:rFonts w:ascii="Verdana" w:hAnsi="Verdana" w:cs="Leelawadee"/>
          <w:sz w:val="18"/>
          <w:szCs w:val="18"/>
        </w:rPr>
        <w:t xml:space="preserve">, constituído sob a forma de condomínio fechado, inscrito no CNPJ/ME sob o nº </w:t>
      </w:r>
      <w:r w:rsidR="00F60A73" w:rsidRPr="004A558E">
        <w:rPr>
          <w:rFonts w:ascii="Verdana" w:hAnsi="Verdana" w:cs="Leelawadee"/>
          <w:sz w:val="18"/>
          <w:szCs w:val="18"/>
        </w:rPr>
        <w:t xml:space="preserve">40.413.979/0001-44 </w:t>
      </w:r>
      <w:r w:rsidRPr="004A558E">
        <w:rPr>
          <w:rFonts w:ascii="Verdana" w:hAnsi="Verdana" w:cs="Leelawadee"/>
          <w:sz w:val="18"/>
          <w:szCs w:val="18"/>
        </w:rPr>
        <w:t>(“</w:t>
      </w:r>
      <w:r w:rsidRPr="004A558E">
        <w:rPr>
          <w:rFonts w:ascii="Verdana" w:hAnsi="Verdana" w:cs="Leelawadee"/>
          <w:sz w:val="18"/>
          <w:szCs w:val="18"/>
          <w:u w:val="single"/>
        </w:rPr>
        <w:t>Fundo</w:t>
      </w:r>
      <w:r w:rsidRPr="004A558E">
        <w:rPr>
          <w:rFonts w:ascii="Verdana" w:hAnsi="Verdana" w:cs="Leelawadee"/>
          <w:sz w:val="18"/>
          <w:szCs w:val="18"/>
        </w:rPr>
        <w:t xml:space="preserve">”), convidam [INCLUIR DENOMINAÇÃO SOCIAL, CNPJ E ENDEREÇO] a participar da Oferta, no Brasil, na qualidade de </w:t>
      </w:r>
      <w:r w:rsidR="0010066A" w:rsidRPr="004A558E">
        <w:rPr>
          <w:rFonts w:ascii="Verdana" w:hAnsi="Verdana" w:cs="Leelawadee"/>
          <w:sz w:val="18"/>
          <w:szCs w:val="18"/>
        </w:rPr>
        <w:t>Participante Especial</w:t>
      </w:r>
      <w:r w:rsidRPr="004A558E">
        <w:rPr>
          <w:rFonts w:ascii="Verdana" w:hAnsi="Verdana" w:cs="Leelawadee"/>
          <w:sz w:val="18"/>
          <w:szCs w:val="18"/>
        </w:rPr>
        <w:t>.</w:t>
      </w:r>
    </w:p>
    <w:p w14:paraId="4EAFD7C4"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4AF54A3A"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Neste sentido, vimos confirmar nossa aceitação em relação ao convite em referência, incluindo abaixo as informações solicitadas, bem como o documento enviado por V.Sas. devidamente assinado, rubricado em todas as páginas e com firmas reconhecidas:</w:t>
      </w:r>
    </w:p>
    <w:p w14:paraId="3F2D6C9C"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b/>
          <w:bCs/>
          <w:sz w:val="18"/>
          <w:szCs w:val="18"/>
        </w:rPr>
      </w:pPr>
    </w:p>
    <w:p w14:paraId="4CAC78D5"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b/>
          <w:bCs/>
          <w:sz w:val="18"/>
          <w:szCs w:val="18"/>
        </w:rPr>
      </w:pPr>
      <w:r w:rsidRPr="004A558E">
        <w:rPr>
          <w:rFonts w:ascii="Verdana" w:hAnsi="Verdana" w:cs="Leelawadee"/>
          <w:b/>
          <w:bCs/>
          <w:sz w:val="18"/>
          <w:szCs w:val="18"/>
        </w:rPr>
        <w:t>Pessoas para Contato:</w:t>
      </w:r>
    </w:p>
    <w:p w14:paraId="0FA46D41"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p>
    <w:p w14:paraId="32002357"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Nome:</w:t>
      </w:r>
    </w:p>
    <w:p w14:paraId="4A589A72"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Telefone:</w:t>
      </w:r>
    </w:p>
    <w:p w14:paraId="4429D916"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Fax:</w:t>
      </w:r>
    </w:p>
    <w:p w14:paraId="1479FA62"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E-mail:</w:t>
      </w:r>
    </w:p>
    <w:p w14:paraId="26874FD4"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p>
    <w:p w14:paraId="300E43C5"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Nome:</w:t>
      </w:r>
    </w:p>
    <w:p w14:paraId="2E4AA88C"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Telefone:</w:t>
      </w:r>
    </w:p>
    <w:p w14:paraId="0130BD62"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Fax:</w:t>
      </w:r>
    </w:p>
    <w:p w14:paraId="45DE06C2"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E-mail:</w:t>
      </w:r>
    </w:p>
    <w:p w14:paraId="71B6161E"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b/>
          <w:bCs/>
          <w:sz w:val="18"/>
          <w:szCs w:val="18"/>
        </w:rPr>
      </w:pPr>
    </w:p>
    <w:p w14:paraId="717B79CD" w14:textId="77777777" w:rsidR="00612AB6" w:rsidRPr="004A558E" w:rsidRDefault="00612AB6"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b/>
          <w:bCs/>
          <w:sz w:val="18"/>
          <w:szCs w:val="18"/>
        </w:rPr>
        <w:t>Denominação social e logo</w:t>
      </w:r>
      <w:r w:rsidR="004232B1" w:rsidRPr="004A558E">
        <w:rPr>
          <w:rFonts w:ascii="Verdana" w:hAnsi="Verdana" w:cs="Leelawadee"/>
          <w:b/>
          <w:bCs/>
          <w:sz w:val="18"/>
          <w:szCs w:val="18"/>
        </w:rPr>
        <w:t>marca</w:t>
      </w:r>
      <w:r w:rsidRPr="004A558E">
        <w:rPr>
          <w:rFonts w:ascii="Verdana" w:hAnsi="Verdana" w:cs="Leelawadee"/>
          <w:b/>
          <w:bCs/>
          <w:sz w:val="18"/>
          <w:szCs w:val="18"/>
        </w:rPr>
        <w:t xml:space="preserve"> do </w:t>
      </w:r>
      <w:r w:rsidRPr="004A558E">
        <w:rPr>
          <w:rFonts w:ascii="Verdana" w:hAnsi="Verdana" w:cs="Leelawadee"/>
          <w:b/>
          <w:sz w:val="18"/>
          <w:szCs w:val="18"/>
        </w:rPr>
        <w:t>Participante Especial</w:t>
      </w:r>
      <w:r w:rsidRPr="004A558E">
        <w:rPr>
          <w:rFonts w:ascii="Verdana" w:hAnsi="Verdana" w:cs="Leelawadee"/>
          <w:sz w:val="18"/>
          <w:szCs w:val="18"/>
        </w:rPr>
        <w:t xml:space="preserve"> (este último deverá seguir por e-mail, a ser utilizado no Prospecto Definitivo)</w:t>
      </w:r>
    </w:p>
    <w:p w14:paraId="28FCA5E2" w14:textId="77777777" w:rsidR="00A2410A" w:rsidRPr="004A558E" w:rsidRDefault="00A2410A" w:rsidP="00497F11">
      <w:pPr>
        <w:pStyle w:val="Body"/>
        <w:widowControl w:val="0"/>
        <w:suppressAutoHyphens/>
        <w:spacing w:before="280" w:line="320" w:lineRule="exact"/>
        <w:contextualSpacing/>
        <w:mirrorIndents/>
        <w:outlineLvl w:val="1"/>
        <w:rPr>
          <w:rFonts w:ascii="Verdana" w:hAnsi="Verdana" w:cs="Leelawadee"/>
          <w:sz w:val="18"/>
          <w:szCs w:val="18"/>
        </w:rPr>
      </w:pPr>
    </w:p>
    <w:p w14:paraId="7F74A50A" w14:textId="77777777" w:rsidR="0032303F" w:rsidRPr="004A558E" w:rsidRDefault="0032303F"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 xml:space="preserve">Por fim, declaramos </w:t>
      </w:r>
      <w:r w:rsidR="004232B1" w:rsidRPr="004A558E">
        <w:rPr>
          <w:rFonts w:ascii="Verdana" w:hAnsi="Verdana" w:cs="Leelawadee"/>
          <w:sz w:val="18"/>
          <w:szCs w:val="18"/>
        </w:rPr>
        <w:t>estar</w:t>
      </w:r>
      <w:r w:rsidRPr="004A558E">
        <w:rPr>
          <w:rFonts w:ascii="Verdana" w:hAnsi="Verdana" w:cs="Leelawadee"/>
          <w:sz w:val="18"/>
          <w:szCs w:val="18"/>
        </w:rPr>
        <w:t xml:space="preserve"> cientes </w:t>
      </w:r>
      <w:r w:rsidR="00B15DED" w:rsidRPr="004A558E">
        <w:rPr>
          <w:rFonts w:ascii="Verdana" w:hAnsi="Verdana" w:cs="Leelawadee"/>
          <w:sz w:val="18"/>
          <w:szCs w:val="18"/>
        </w:rPr>
        <w:t>a respeito</w:t>
      </w:r>
      <w:r w:rsidR="004232B1" w:rsidRPr="004A558E">
        <w:rPr>
          <w:rFonts w:ascii="Verdana" w:hAnsi="Verdana" w:cs="Leelawadee"/>
          <w:sz w:val="18"/>
          <w:szCs w:val="18"/>
        </w:rPr>
        <w:t xml:space="preserve"> de que envio </w:t>
      </w:r>
      <w:proofErr w:type="gramStart"/>
      <w:r w:rsidR="004232B1" w:rsidRPr="004A558E">
        <w:rPr>
          <w:rFonts w:ascii="Verdana" w:hAnsi="Verdana" w:cs="Leelawadee"/>
          <w:sz w:val="18"/>
          <w:szCs w:val="18"/>
        </w:rPr>
        <w:t>do logomarca</w:t>
      </w:r>
      <w:proofErr w:type="gramEnd"/>
      <w:r w:rsidR="004232B1" w:rsidRPr="004A558E">
        <w:rPr>
          <w:rFonts w:ascii="Verdana" w:hAnsi="Verdana" w:cs="Leelawadee"/>
          <w:sz w:val="18"/>
          <w:szCs w:val="18"/>
        </w:rPr>
        <w:t xml:space="preserve"> não é obrigatório, sendo que somente serão inseridos no Prospecto Definitivo as logomarca</w:t>
      </w:r>
      <w:r w:rsidR="00185B8D" w:rsidRPr="004A558E">
        <w:rPr>
          <w:rFonts w:ascii="Verdana" w:hAnsi="Verdana" w:cs="Leelawadee"/>
          <w:sz w:val="18"/>
          <w:szCs w:val="18"/>
        </w:rPr>
        <w:t>s</w:t>
      </w:r>
      <w:r w:rsidR="004232B1" w:rsidRPr="004A558E">
        <w:rPr>
          <w:rFonts w:ascii="Verdana" w:hAnsi="Verdana" w:cs="Leelawadee"/>
          <w:sz w:val="18"/>
          <w:szCs w:val="18"/>
        </w:rPr>
        <w:t xml:space="preserve"> dos Participantes Especiais que enviarem seus logomarca no prazo estabelecido</w:t>
      </w:r>
      <w:r w:rsidR="0085122C" w:rsidRPr="004A558E">
        <w:rPr>
          <w:rFonts w:ascii="Verdana" w:hAnsi="Verdana" w:cs="Leelawadee"/>
          <w:sz w:val="18"/>
          <w:szCs w:val="18"/>
        </w:rPr>
        <w:t xml:space="preserve"> na </w:t>
      </w:r>
      <w:r w:rsidR="00021102" w:rsidRPr="004A558E">
        <w:rPr>
          <w:rFonts w:ascii="Verdana" w:hAnsi="Verdana" w:cs="Leelawadee"/>
          <w:sz w:val="18"/>
          <w:szCs w:val="18"/>
        </w:rPr>
        <w:t>Carta Convite para Adesão ao Contrato de Distribuição</w:t>
      </w:r>
      <w:r w:rsidR="0085122C" w:rsidRPr="004A558E">
        <w:rPr>
          <w:rFonts w:ascii="Verdana" w:hAnsi="Verdana" w:cs="Leelawadee"/>
          <w:sz w:val="18"/>
          <w:szCs w:val="18"/>
        </w:rPr>
        <w:t>.</w:t>
      </w:r>
    </w:p>
    <w:p w14:paraId="38EC7DF3" w14:textId="77777777" w:rsidR="0032303F" w:rsidRPr="004A558E" w:rsidRDefault="0032303F" w:rsidP="00497F11">
      <w:pPr>
        <w:pStyle w:val="Body"/>
        <w:widowControl w:val="0"/>
        <w:suppressAutoHyphens/>
        <w:spacing w:before="280" w:line="320" w:lineRule="exact"/>
        <w:contextualSpacing/>
        <w:mirrorIndents/>
        <w:outlineLvl w:val="1"/>
        <w:rPr>
          <w:rFonts w:ascii="Verdana" w:hAnsi="Verdana" w:cs="Leelawadee"/>
          <w:sz w:val="18"/>
          <w:szCs w:val="18"/>
        </w:rPr>
      </w:pPr>
    </w:p>
    <w:p w14:paraId="63A89CEE"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Atenciosamente,</w:t>
      </w:r>
    </w:p>
    <w:p w14:paraId="56994581"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p>
    <w:p w14:paraId="510C470B"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__________________________</w:t>
      </w:r>
    </w:p>
    <w:p w14:paraId="5F0E6163"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 xml:space="preserve">[DENOMINAÇÃO SOCIAL </w:t>
      </w:r>
      <w:r w:rsidR="0010066A" w:rsidRPr="004A558E">
        <w:rPr>
          <w:rFonts w:ascii="Verdana" w:hAnsi="Verdana" w:cs="Leelawadee"/>
          <w:sz w:val="18"/>
          <w:szCs w:val="18"/>
        </w:rPr>
        <w:t>DO PARTICIPANTE ESPECIAL</w:t>
      </w:r>
      <w:r w:rsidRPr="004A558E">
        <w:rPr>
          <w:rFonts w:ascii="Verdana" w:hAnsi="Verdana" w:cs="Leelawadee"/>
          <w:sz w:val="18"/>
          <w:szCs w:val="18"/>
        </w:rPr>
        <w:t>]</w:t>
      </w:r>
    </w:p>
    <w:p w14:paraId="45BAFE7D"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Nome:</w:t>
      </w:r>
    </w:p>
    <w:p w14:paraId="31C1CDFD" w14:textId="77777777" w:rsidR="00CA4819" w:rsidRPr="004A558E" w:rsidRDefault="00CA4819" w:rsidP="00497F11">
      <w:pPr>
        <w:pStyle w:val="Body"/>
        <w:widowControl w:val="0"/>
        <w:suppressAutoHyphens/>
        <w:spacing w:before="280" w:line="320" w:lineRule="exact"/>
        <w:contextualSpacing/>
        <w:mirrorIndents/>
        <w:outlineLvl w:val="1"/>
        <w:rPr>
          <w:rFonts w:ascii="Verdana" w:hAnsi="Verdana" w:cs="Leelawadee"/>
          <w:sz w:val="18"/>
          <w:szCs w:val="18"/>
        </w:rPr>
      </w:pPr>
      <w:r w:rsidRPr="004A558E">
        <w:rPr>
          <w:rFonts w:ascii="Verdana" w:hAnsi="Verdana" w:cs="Leelawadee"/>
          <w:sz w:val="18"/>
          <w:szCs w:val="18"/>
        </w:rPr>
        <w:t>Cargo:</w:t>
      </w:r>
    </w:p>
    <w:p w14:paraId="73082ECF" w14:textId="77777777" w:rsidR="00E8062E" w:rsidRPr="004A558E" w:rsidRDefault="00E8062E" w:rsidP="00497F11">
      <w:pPr>
        <w:pStyle w:val="Body"/>
        <w:widowControl w:val="0"/>
        <w:suppressAutoHyphens/>
        <w:spacing w:before="280" w:line="320" w:lineRule="exact"/>
        <w:contextualSpacing/>
        <w:mirrorIndents/>
        <w:outlineLvl w:val="1"/>
        <w:rPr>
          <w:rFonts w:ascii="Verdana" w:hAnsi="Verdana" w:cs="Leelawadee"/>
          <w:sz w:val="18"/>
          <w:szCs w:val="18"/>
        </w:rPr>
      </w:pPr>
    </w:p>
    <w:sectPr w:rsidR="00E8062E" w:rsidRPr="004A558E" w:rsidSect="000913E4">
      <w:footerReference w:type="default" r:id="rId22"/>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AB11" w14:textId="77777777" w:rsidR="00CD2CB5" w:rsidRDefault="00CD2CB5">
      <w:r>
        <w:separator/>
      </w:r>
    </w:p>
  </w:endnote>
  <w:endnote w:type="continuationSeparator" w:id="0">
    <w:p w14:paraId="37CBB1B9" w14:textId="77777777" w:rsidR="00CD2CB5" w:rsidRDefault="00CD2CB5">
      <w:r>
        <w:continuationSeparator/>
      </w:r>
    </w:p>
  </w:endnote>
  <w:endnote w:type="continuationNotice" w:id="1">
    <w:p w14:paraId="3DCEA2D1" w14:textId="77777777" w:rsidR="00CD2CB5" w:rsidRDefault="00CD2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 Light">
    <w:altName w:val="Times New Roman"/>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0FF6" w14:textId="77777777" w:rsidR="004A558E" w:rsidRDefault="001F669B">
    <w:pPr>
      <w:pStyle w:val="DocExCode"/>
    </w:pPr>
    <w:r>
      <w:fldChar w:fldCharType="begin"/>
    </w:r>
    <w:r>
      <w:instrText xml:space="preserve"> DOCPROPERTY "Last Modified"  \* MERGEFORMAT </w:instrText>
    </w:r>
    <w:r>
      <w:fldChar w:fldCharType="separate"/>
    </w:r>
    <w:r w:rsidR="004A558E">
      <w:t xml:space="preserve"> </w:t>
    </w:r>
    <w:r>
      <w:fldChar w:fldCharType="end"/>
    </w:r>
  </w:p>
  <w:p w14:paraId="319A25A3" w14:textId="36FB7C3A" w:rsidR="004A558E" w:rsidRDefault="004A558E">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6A4DBC">
      <w:rPr>
        <w:rStyle w:val="Nmerodepgina"/>
        <w:noProof/>
        <w:kern w:val="17"/>
      </w:rPr>
      <w:t>5</w:t>
    </w:r>
    <w:r>
      <w:rPr>
        <w:rStyle w:val="Nmerodepgina"/>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115A" w14:textId="77777777" w:rsidR="00CD2CB5" w:rsidRDefault="00CD2CB5">
      <w:r>
        <w:separator/>
      </w:r>
    </w:p>
  </w:footnote>
  <w:footnote w:type="continuationSeparator" w:id="0">
    <w:p w14:paraId="42FF89D9" w14:textId="77777777" w:rsidR="00CD2CB5" w:rsidRDefault="00CD2CB5">
      <w:r>
        <w:continuationSeparator/>
      </w:r>
    </w:p>
  </w:footnote>
  <w:footnote w:type="continuationNotice" w:id="1">
    <w:p w14:paraId="2D8BCF9E" w14:textId="77777777" w:rsidR="00CD2CB5" w:rsidRDefault="00CD2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1209A9"/>
    <w:multiLevelType w:val="multilevel"/>
    <w:tmpl w:val="E24E82B2"/>
    <w:lvl w:ilvl="0">
      <w:start w:val="1"/>
      <w:numFmt w:val="decimal"/>
      <w:lvlText w:val="(%1)"/>
      <w:lvlJc w:val="left"/>
      <w:pPr>
        <w:ind w:left="786" w:hanging="360"/>
      </w:pPr>
      <w:rPr>
        <w:rFonts w:cs="Times New Roman"/>
        <w:sz w:val="16"/>
        <w:szCs w:val="16"/>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5"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BD35F17"/>
    <w:multiLevelType w:val="hybridMultilevel"/>
    <w:tmpl w:val="C4465CB0"/>
    <w:lvl w:ilvl="0" w:tplc="269698F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27F14"/>
    <w:multiLevelType w:val="hybridMultilevel"/>
    <w:tmpl w:val="C4465CB0"/>
    <w:lvl w:ilvl="0" w:tplc="269698F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8" w15:restartNumberingAfterBreak="0">
    <w:nsid w:val="4FE12F40"/>
    <w:multiLevelType w:val="hybridMultilevel"/>
    <w:tmpl w:val="C9EA8D42"/>
    <w:lvl w:ilvl="0" w:tplc="893C3FE8">
      <w:start w:val="1"/>
      <w:numFmt w:val="lowerRoman"/>
      <w:lvlText w:val="(%1)"/>
      <w:lvlJc w:val="left"/>
      <w:pPr>
        <w:ind w:left="720" w:hanging="360"/>
      </w:pPr>
      <w:rPr>
        <w:rFonts w:ascii="Verdana" w:hAnsi="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27B21BF4"/>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4123394">
    <w:abstractNumId w:val="29"/>
  </w:num>
  <w:num w:numId="2" w16cid:durableId="790199342">
    <w:abstractNumId w:val="46"/>
  </w:num>
  <w:num w:numId="3" w16cid:durableId="181943064">
    <w:abstractNumId w:val="16"/>
  </w:num>
  <w:num w:numId="4" w16cid:durableId="1715809061">
    <w:abstractNumId w:val="8"/>
  </w:num>
  <w:num w:numId="5" w16cid:durableId="1544291251">
    <w:abstractNumId w:val="27"/>
  </w:num>
  <w:num w:numId="6" w16cid:durableId="486947077">
    <w:abstractNumId w:val="19"/>
  </w:num>
  <w:num w:numId="7" w16cid:durableId="565528107">
    <w:abstractNumId w:val="15"/>
  </w:num>
  <w:num w:numId="8" w16cid:durableId="1214779426">
    <w:abstractNumId w:val="35"/>
  </w:num>
  <w:num w:numId="9" w16cid:durableId="1483038026">
    <w:abstractNumId w:val="49"/>
  </w:num>
  <w:num w:numId="10" w16cid:durableId="499201482">
    <w:abstractNumId w:val="9"/>
  </w:num>
  <w:num w:numId="11" w16cid:durableId="1368946385">
    <w:abstractNumId w:val="22"/>
  </w:num>
  <w:num w:numId="12" w16cid:durableId="1410232378">
    <w:abstractNumId w:val="32"/>
  </w:num>
  <w:num w:numId="13" w16cid:durableId="963653531">
    <w:abstractNumId w:val="24"/>
  </w:num>
  <w:num w:numId="14" w16cid:durableId="373041521">
    <w:abstractNumId w:val="31"/>
  </w:num>
  <w:num w:numId="15" w16cid:durableId="2042240362">
    <w:abstractNumId w:val="30"/>
  </w:num>
  <w:num w:numId="16" w16cid:durableId="422458191">
    <w:abstractNumId w:val="10"/>
  </w:num>
  <w:num w:numId="17" w16cid:durableId="2125268383">
    <w:abstractNumId w:val="43"/>
  </w:num>
  <w:num w:numId="18" w16cid:durableId="913394618">
    <w:abstractNumId w:val="42"/>
  </w:num>
  <w:num w:numId="19" w16cid:durableId="490678218">
    <w:abstractNumId w:val="50"/>
  </w:num>
  <w:num w:numId="20" w16cid:durableId="637033449">
    <w:abstractNumId w:val="3"/>
  </w:num>
  <w:num w:numId="21" w16cid:durableId="837310047">
    <w:abstractNumId w:val="37"/>
  </w:num>
  <w:num w:numId="22" w16cid:durableId="1998536919">
    <w:abstractNumId w:val="36"/>
  </w:num>
  <w:num w:numId="23" w16cid:durableId="2091849961">
    <w:abstractNumId w:val="48"/>
  </w:num>
  <w:num w:numId="24" w16cid:durableId="815800120">
    <w:abstractNumId w:val="38"/>
  </w:num>
  <w:num w:numId="25" w16cid:durableId="1187328944">
    <w:abstractNumId w:val="34"/>
  </w:num>
  <w:num w:numId="26" w16cid:durableId="1411342586">
    <w:abstractNumId w:val="47"/>
  </w:num>
  <w:num w:numId="27" w16cid:durableId="226384394">
    <w:abstractNumId w:val="45"/>
  </w:num>
  <w:num w:numId="28" w16cid:durableId="548537689">
    <w:abstractNumId w:val="5"/>
  </w:num>
  <w:num w:numId="29" w16cid:durableId="27342118">
    <w:abstractNumId w:val="18"/>
  </w:num>
  <w:num w:numId="30" w16cid:durableId="552153045">
    <w:abstractNumId w:val="6"/>
  </w:num>
  <w:num w:numId="31" w16cid:durableId="1221407031">
    <w:abstractNumId w:val="14"/>
  </w:num>
  <w:num w:numId="32" w16cid:durableId="1282148238">
    <w:abstractNumId w:val="4"/>
  </w:num>
  <w:num w:numId="33" w16cid:durableId="135877959">
    <w:abstractNumId w:val="39"/>
  </w:num>
  <w:num w:numId="34" w16cid:durableId="1037240653">
    <w:abstractNumId w:val="1"/>
  </w:num>
  <w:num w:numId="35" w16cid:durableId="1345206428">
    <w:abstractNumId w:val="17"/>
  </w:num>
  <w:num w:numId="36" w16cid:durableId="1928415318">
    <w:abstractNumId w:val="41"/>
  </w:num>
  <w:num w:numId="37" w16cid:durableId="470446785">
    <w:abstractNumId w:val="13"/>
  </w:num>
  <w:num w:numId="38" w16cid:durableId="1070155384">
    <w:abstractNumId w:val="23"/>
  </w:num>
  <w:num w:numId="39" w16cid:durableId="1583220710">
    <w:abstractNumId w:val="44"/>
  </w:num>
  <w:num w:numId="40" w16cid:durableId="1852405197">
    <w:abstractNumId w:val="12"/>
  </w:num>
  <w:num w:numId="41" w16cid:durableId="18091147">
    <w:abstractNumId w:val="33"/>
  </w:num>
  <w:num w:numId="42" w16cid:durableId="644772219">
    <w:abstractNumId w:val="0"/>
  </w:num>
  <w:num w:numId="43" w16cid:durableId="145977974">
    <w:abstractNumId w:val="42"/>
    <w:lvlOverride w:ilvl="0">
      <w:startOverride w:val="2"/>
    </w:lvlOverride>
    <w:lvlOverride w:ilvl="1">
      <w:startOverride w:val="2"/>
    </w:lvlOverride>
  </w:num>
  <w:num w:numId="44" w16cid:durableId="612439835">
    <w:abstractNumId w:val="21"/>
  </w:num>
  <w:num w:numId="45" w16cid:durableId="1808814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235241">
    <w:abstractNumId w:val="26"/>
  </w:num>
  <w:num w:numId="47" w16cid:durableId="1513760688">
    <w:abstractNumId w:val="20"/>
  </w:num>
  <w:num w:numId="48" w16cid:durableId="1342008053">
    <w:abstractNumId w:val="25"/>
  </w:num>
  <w:num w:numId="49" w16cid:durableId="2109345703">
    <w:abstractNumId w:val="4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5192475">
    <w:abstractNumId w:val="7"/>
  </w:num>
  <w:num w:numId="51" w16cid:durableId="924148907">
    <w:abstractNumId w:val="28"/>
  </w:num>
  <w:num w:numId="52" w16cid:durableId="300765978">
    <w:abstractNumId w:val="4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onardo Aguiar Sampaio Pontes">
    <w15:presenceInfo w15:providerId="AD" w15:userId="S::lpontes@vbso.com.br::ea004f61-6b5c-42ab-82ae-09a8fb8c0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062E"/>
    <w:rsid w:val="0000046D"/>
    <w:rsid w:val="00001158"/>
    <w:rsid w:val="000033F3"/>
    <w:rsid w:val="00003A07"/>
    <w:rsid w:val="00006062"/>
    <w:rsid w:val="00007443"/>
    <w:rsid w:val="000079AF"/>
    <w:rsid w:val="00010B81"/>
    <w:rsid w:val="00012A32"/>
    <w:rsid w:val="0001318E"/>
    <w:rsid w:val="00015D3B"/>
    <w:rsid w:val="00020434"/>
    <w:rsid w:val="000207FB"/>
    <w:rsid w:val="00021102"/>
    <w:rsid w:val="00021849"/>
    <w:rsid w:val="00021E4E"/>
    <w:rsid w:val="00022235"/>
    <w:rsid w:val="000235EF"/>
    <w:rsid w:val="000244BD"/>
    <w:rsid w:val="00025C75"/>
    <w:rsid w:val="00026D95"/>
    <w:rsid w:val="0002730E"/>
    <w:rsid w:val="0003009C"/>
    <w:rsid w:val="00030328"/>
    <w:rsid w:val="000322F1"/>
    <w:rsid w:val="0003236C"/>
    <w:rsid w:val="00035CD4"/>
    <w:rsid w:val="00035F5E"/>
    <w:rsid w:val="00036588"/>
    <w:rsid w:val="00037411"/>
    <w:rsid w:val="00037F12"/>
    <w:rsid w:val="00037F22"/>
    <w:rsid w:val="000402B9"/>
    <w:rsid w:val="000434E1"/>
    <w:rsid w:val="0004647E"/>
    <w:rsid w:val="000472F0"/>
    <w:rsid w:val="00050E42"/>
    <w:rsid w:val="00052CCD"/>
    <w:rsid w:val="00053054"/>
    <w:rsid w:val="00053376"/>
    <w:rsid w:val="00053619"/>
    <w:rsid w:val="00053DD2"/>
    <w:rsid w:val="000560F1"/>
    <w:rsid w:val="00056D5E"/>
    <w:rsid w:val="00061D06"/>
    <w:rsid w:val="00062275"/>
    <w:rsid w:val="00063D90"/>
    <w:rsid w:val="0006415C"/>
    <w:rsid w:val="0006434A"/>
    <w:rsid w:val="0006557D"/>
    <w:rsid w:val="00070547"/>
    <w:rsid w:val="00074212"/>
    <w:rsid w:val="00074490"/>
    <w:rsid w:val="00082B6F"/>
    <w:rsid w:val="0008721D"/>
    <w:rsid w:val="00087DA3"/>
    <w:rsid w:val="00090A7A"/>
    <w:rsid w:val="00090B22"/>
    <w:rsid w:val="000913E4"/>
    <w:rsid w:val="000915FF"/>
    <w:rsid w:val="00091B63"/>
    <w:rsid w:val="00092EBF"/>
    <w:rsid w:val="0009597B"/>
    <w:rsid w:val="00096641"/>
    <w:rsid w:val="00097071"/>
    <w:rsid w:val="000976EF"/>
    <w:rsid w:val="000A1930"/>
    <w:rsid w:val="000A37F6"/>
    <w:rsid w:val="000A3E56"/>
    <w:rsid w:val="000A47E7"/>
    <w:rsid w:val="000A51A1"/>
    <w:rsid w:val="000A531B"/>
    <w:rsid w:val="000A65C0"/>
    <w:rsid w:val="000A6DEA"/>
    <w:rsid w:val="000A7293"/>
    <w:rsid w:val="000B4416"/>
    <w:rsid w:val="000B6F5F"/>
    <w:rsid w:val="000B741F"/>
    <w:rsid w:val="000C1B7B"/>
    <w:rsid w:val="000C3A41"/>
    <w:rsid w:val="000C4053"/>
    <w:rsid w:val="000C44E3"/>
    <w:rsid w:val="000C4C6F"/>
    <w:rsid w:val="000C6303"/>
    <w:rsid w:val="000D00CE"/>
    <w:rsid w:val="000D107F"/>
    <w:rsid w:val="000D1C02"/>
    <w:rsid w:val="000D40A4"/>
    <w:rsid w:val="000D5311"/>
    <w:rsid w:val="000D62AB"/>
    <w:rsid w:val="000D7148"/>
    <w:rsid w:val="000E0BED"/>
    <w:rsid w:val="000E2124"/>
    <w:rsid w:val="000E2AA8"/>
    <w:rsid w:val="000E3014"/>
    <w:rsid w:val="000E36B6"/>
    <w:rsid w:val="000E4E42"/>
    <w:rsid w:val="000E5DCA"/>
    <w:rsid w:val="000E6686"/>
    <w:rsid w:val="000E6F20"/>
    <w:rsid w:val="000E720F"/>
    <w:rsid w:val="000F349B"/>
    <w:rsid w:val="000F6A66"/>
    <w:rsid w:val="000F7973"/>
    <w:rsid w:val="0010066A"/>
    <w:rsid w:val="001018D5"/>
    <w:rsid w:val="00101AC5"/>
    <w:rsid w:val="0010258D"/>
    <w:rsid w:val="00105127"/>
    <w:rsid w:val="001073C2"/>
    <w:rsid w:val="00110F2F"/>
    <w:rsid w:val="00111ABC"/>
    <w:rsid w:val="00113029"/>
    <w:rsid w:val="00113FB8"/>
    <w:rsid w:val="00115418"/>
    <w:rsid w:val="00115E63"/>
    <w:rsid w:val="001167B8"/>
    <w:rsid w:val="00120FD9"/>
    <w:rsid w:val="00127591"/>
    <w:rsid w:val="001306C4"/>
    <w:rsid w:val="00130F95"/>
    <w:rsid w:val="001318FA"/>
    <w:rsid w:val="0013250F"/>
    <w:rsid w:val="00132E9F"/>
    <w:rsid w:val="00133046"/>
    <w:rsid w:val="00133276"/>
    <w:rsid w:val="00133CAB"/>
    <w:rsid w:val="00133CF7"/>
    <w:rsid w:val="00133DD5"/>
    <w:rsid w:val="0014096C"/>
    <w:rsid w:val="0014232F"/>
    <w:rsid w:val="001458A1"/>
    <w:rsid w:val="00145A55"/>
    <w:rsid w:val="00152BE7"/>
    <w:rsid w:val="0015498B"/>
    <w:rsid w:val="00155565"/>
    <w:rsid w:val="00155E87"/>
    <w:rsid w:val="001618F1"/>
    <w:rsid w:val="0016193D"/>
    <w:rsid w:val="00162530"/>
    <w:rsid w:val="00163428"/>
    <w:rsid w:val="001641B1"/>
    <w:rsid w:val="00164526"/>
    <w:rsid w:val="0016533E"/>
    <w:rsid w:val="0016571C"/>
    <w:rsid w:val="001718B1"/>
    <w:rsid w:val="00171C4B"/>
    <w:rsid w:val="00174F30"/>
    <w:rsid w:val="0017719E"/>
    <w:rsid w:val="00180B33"/>
    <w:rsid w:val="0018208E"/>
    <w:rsid w:val="00182490"/>
    <w:rsid w:val="001845F2"/>
    <w:rsid w:val="00185B8D"/>
    <w:rsid w:val="001930AE"/>
    <w:rsid w:val="001935AD"/>
    <w:rsid w:val="00194511"/>
    <w:rsid w:val="001951FA"/>
    <w:rsid w:val="00195AE7"/>
    <w:rsid w:val="00195EFD"/>
    <w:rsid w:val="001965A1"/>
    <w:rsid w:val="0019731B"/>
    <w:rsid w:val="001A2EF9"/>
    <w:rsid w:val="001A4757"/>
    <w:rsid w:val="001A4B9B"/>
    <w:rsid w:val="001A73B2"/>
    <w:rsid w:val="001A796A"/>
    <w:rsid w:val="001B05E3"/>
    <w:rsid w:val="001B07C8"/>
    <w:rsid w:val="001B0E5D"/>
    <w:rsid w:val="001B200B"/>
    <w:rsid w:val="001B2790"/>
    <w:rsid w:val="001B2924"/>
    <w:rsid w:val="001B2A8E"/>
    <w:rsid w:val="001B2CA6"/>
    <w:rsid w:val="001B524C"/>
    <w:rsid w:val="001B65CA"/>
    <w:rsid w:val="001C0D75"/>
    <w:rsid w:val="001C525A"/>
    <w:rsid w:val="001C6982"/>
    <w:rsid w:val="001D064B"/>
    <w:rsid w:val="001D11D4"/>
    <w:rsid w:val="001D2B13"/>
    <w:rsid w:val="001D3866"/>
    <w:rsid w:val="001D3C9A"/>
    <w:rsid w:val="001D51E4"/>
    <w:rsid w:val="001D5DED"/>
    <w:rsid w:val="001D6455"/>
    <w:rsid w:val="001E13AE"/>
    <w:rsid w:val="001E1640"/>
    <w:rsid w:val="001E4B05"/>
    <w:rsid w:val="001E53DD"/>
    <w:rsid w:val="001E6836"/>
    <w:rsid w:val="001E795B"/>
    <w:rsid w:val="001F1399"/>
    <w:rsid w:val="001F165A"/>
    <w:rsid w:val="001F1737"/>
    <w:rsid w:val="001F2B89"/>
    <w:rsid w:val="001F319B"/>
    <w:rsid w:val="001F3D8A"/>
    <w:rsid w:val="001F669B"/>
    <w:rsid w:val="00200253"/>
    <w:rsid w:val="00200846"/>
    <w:rsid w:val="00206280"/>
    <w:rsid w:val="002070BB"/>
    <w:rsid w:val="002113AD"/>
    <w:rsid w:val="00211572"/>
    <w:rsid w:val="002125AC"/>
    <w:rsid w:val="00216A2A"/>
    <w:rsid w:val="002200E5"/>
    <w:rsid w:val="0022079A"/>
    <w:rsid w:val="00221F99"/>
    <w:rsid w:val="0022411E"/>
    <w:rsid w:val="0022573D"/>
    <w:rsid w:val="00225BBA"/>
    <w:rsid w:val="00226906"/>
    <w:rsid w:val="00227257"/>
    <w:rsid w:val="00227AAB"/>
    <w:rsid w:val="0023128C"/>
    <w:rsid w:val="002325EF"/>
    <w:rsid w:val="00234185"/>
    <w:rsid w:val="00234238"/>
    <w:rsid w:val="002354B1"/>
    <w:rsid w:val="00235E88"/>
    <w:rsid w:val="00240DCC"/>
    <w:rsid w:val="00241B9E"/>
    <w:rsid w:val="002454CB"/>
    <w:rsid w:val="00245B50"/>
    <w:rsid w:val="0024659C"/>
    <w:rsid w:val="00247F62"/>
    <w:rsid w:val="00250D7F"/>
    <w:rsid w:val="002515F9"/>
    <w:rsid w:val="00251769"/>
    <w:rsid w:val="0025470A"/>
    <w:rsid w:val="00256B86"/>
    <w:rsid w:val="002638F7"/>
    <w:rsid w:val="002644AB"/>
    <w:rsid w:val="00267FE0"/>
    <w:rsid w:val="002718D8"/>
    <w:rsid w:val="00271BAB"/>
    <w:rsid w:val="00273720"/>
    <w:rsid w:val="002741F4"/>
    <w:rsid w:val="0027520F"/>
    <w:rsid w:val="0027639B"/>
    <w:rsid w:val="00277A48"/>
    <w:rsid w:val="002818DF"/>
    <w:rsid w:val="002842BC"/>
    <w:rsid w:val="002867E3"/>
    <w:rsid w:val="002875D9"/>
    <w:rsid w:val="002918E6"/>
    <w:rsid w:val="00291B95"/>
    <w:rsid w:val="00292C38"/>
    <w:rsid w:val="00292CD0"/>
    <w:rsid w:val="0029447D"/>
    <w:rsid w:val="00294C56"/>
    <w:rsid w:val="002957BE"/>
    <w:rsid w:val="00295B27"/>
    <w:rsid w:val="00296248"/>
    <w:rsid w:val="002A1883"/>
    <w:rsid w:val="002A279C"/>
    <w:rsid w:val="002A3670"/>
    <w:rsid w:val="002A4A4B"/>
    <w:rsid w:val="002A4C9E"/>
    <w:rsid w:val="002B27A3"/>
    <w:rsid w:val="002B45B9"/>
    <w:rsid w:val="002B5FC7"/>
    <w:rsid w:val="002B744E"/>
    <w:rsid w:val="002C1688"/>
    <w:rsid w:val="002C3CE9"/>
    <w:rsid w:val="002C3DC7"/>
    <w:rsid w:val="002C6006"/>
    <w:rsid w:val="002C7114"/>
    <w:rsid w:val="002D1DAD"/>
    <w:rsid w:val="002D3A18"/>
    <w:rsid w:val="002D3BE7"/>
    <w:rsid w:val="002D3F70"/>
    <w:rsid w:val="002D4439"/>
    <w:rsid w:val="002D5130"/>
    <w:rsid w:val="002D6685"/>
    <w:rsid w:val="002D73BE"/>
    <w:rsid w:val="002D7598"/>
    <w:rsid w:val="002D75DF"/>
    <w:rsid w:val="002E1DA0"/>
    <w:rsid w:val="002E2709"/>
    <w:rsid w:val="002E3D37"/>
    <w:rsid w:val="002E3DC6"/>
    <w:rsid w:val="002E420A"/>
    <w:rsid w:val="002E5429"/>
    <w:rsid w:val="002E71C9"/>
    <w:rsid w:val="002F1D8B"/>
    <w:rsid w:val="002F3C80"/>
    <w:rsid w:val="002F529E"/>
    <w:rsid w:val="003023C9"/>
    <w:rsid w:val="0030311A"/>
    <w:rsid w:val="00303E4F"/>
    <w:rsid w:val="003047B0"/>
    <w:rsid w:val="003056B6"/>
    <w:rsid w:val="0030643A"/>
    <w:rsid w:val="00310504"/>
    <w:rsid w:val="0031059C"/>
    <w:rsid w:val="00310676"/>
    <w:rsid w:val="00312C1F"/>
    <w:rsid w:val="0031376F"/>
    <w:rsid w:val="003138B0"/>
    <w:rsid w:val="00316BCA"/>
    <w:rsid w:val="00320C75"/>
    <w:rsid w:val="00320D5F"/>
    <w:rsid w:val="00322B36"/>
    <w:rsid w:val="0032303F"/>
    <w:rsid w:val="00323F61"/>
    <w:rsid w:val="003259CD"/>
    <w:rsid w:val="00327CB2"/>
    <w:rsid w:val="00330909"/>
    <w:rsid w:val="00331490"/>
    <w:rsid w:val="0033300B"/>
    <w:rsid w:val="003336E4"/>
    <w:rsid w:val="003353D9"/>
    <w:rsid w:val="0033605F"/>
    <w:rsid w:val="00340C6D"/>
    <w:rsid w:val="00340EC9"/>
    <w:rsid w:val="003421C6"/>
    <w:rsid w:val="00344DAC"/>
    <w:rsid w:val="00344FE1"/>
    <w:rsid w:val="00345D35"/>
    <w:rsid w:val="00345D8C"/>
    <w:rsid w:val="0034610C"/>
    <w:rsid w:val="003468A6"/>
    <w:rsid w:val="003544A0"/>
    <w:rsid w:val="00354AB9"/>
    <w:rsid w:val="00356E60"/>
    <w:rsid w:val="00360386"/>
    <w:rsid w:val="00360495"/>
    <w:rsid w:val="003616FA"/>
    <w:rsid w:val="003623F5"/>
    <w:rsid w:val="00362B05"/>
    <w:rsid w:val="003639BE"/>
    <w:rsid w:val="003661E3"/>
    <w:rsid w:val="00367908"/>
    <w:rsid w:val="00367FE9"/>
    <w:rsid w:val="00370BDF"/>
    <w:rsid w:val="00372339"/>
    <w:rsid w:val="003731B7"/>
    <w:rsid w:val="00373283"/>
    <w:rsid w:val="003763D9"/>
    <w:rsid w:val="0038074F"/>
    <w:rsid w:val="003817F1"/>
    <w:rsid w:val="00381BEA"/>
    <w:rsid w:val="00382377"/>
    <w:rsid w:val="00385077"/>
    <w:rsid w:val="003866A0"/>
    <w:rsid w:val="00386A69"/>
    <w:rsid w:val="00390B05"/>
    <w:rsid w:val="0039181D"/>
    <w:rsid w:val="003929BB"/>
    <w:rsid w:val="003945CD"/>
    <w:rsid w:val="00394E7B"/>
    <w:rsid w:val="00396028"/>
    <w:rsid w:val="003966B8"/>
    <w:rsid w:val="00396839"/>
    <w:rsid w:val="003A2172"/>
    <w:rsid w:val="003A2EB7"/>
    <w:rsid w:val="003A41D1"/>
    <w:rsid w:val="003B098D"/>
    <w:rsid w:val="003B4579"/>
    <w:rsid w:val="003B4F39"/>
    <w:rsid w:val="003B507F"/>
    <w:rsid w:val="003B61D6"/>
    <w:rsid w:val="003B71CE"/>
    <w:rsid w:val="003B74F3"/>
    <w:rsid w:val="003C0696"/>
    <w:rsid w:val="003C3FE1"/>
    <w:rsid w:val="003C5624"/>
    <w:rsid w:val="003C73D0"/>
    <w:rsid w:val="003C7DE0"/>
    <w:rsid w:val="003D0802"/>
    <w:rsid w:val="003D1F7E"/>
    <w:rsid w:val="003D3014"/>
    <w:rsid w:val="003D4BBB"/>
    <w:rsid w:val="003D6A51"/>
    <w:rsid w:val="003E08F9"/>
    <w:rsid w:val="003E3579"/>
    <w:rsid w:val="003E444B"/>
    <w:rsid w:val="003E5CFF"/>
    <w:rsid w:val="003E7E2E"/>
    <w:rsid w:val="003F2751"/>
    <w:rsid w:val="003F2EE7"/>
    <w:rsid w:val="003F49FA"/>
    <w:rsid w:val="003F4D18"/>
    <w:rsid w:val="003F5078"/>
    <w:rsid w:val="00403EBB"/>
    <w:rsid w:val="004046C6"/>
    <w:rsid w:val="00405378"/>
    <w:rsid w:val="004064DE"/>
    <w:rsid w:val="004069A1"/>
    <w:rsid w:val="0040798B"/>
    <w:rsid w:val="00410239"/>
    <w:rsid w:val="00411838"/>
    <w:rsid w:val="00412CC8"/>
    <w:rsid w:val="00414EF8"/>
    <w:rsid w:val="00420E9B"/>
    <w:rsid w:val="004210D5"/>
    <w:rsid w:val="00421102"/>
    <w:rsid w:val="00422F8C"/>
    <w:rsid w:val="004232B1"/>
    <w:rsid w:val="00424B34"/>
    <w:rsid w:val="00425BD1"/>
    <w:rsid w:val="004322F3"/>
    <w:rsid w:val="004323DA"/>
    <w:rsid w:val="004338D1"/>
    <w:rsid w:val="00434624"/>
    <w:rsid w:val="00434F8E"/>
    <w:rsid w:val="0043511B"/>
    <w:rsid w:val="0043570E"/>
    <w:rsid w:val="00437B81"/>
    <w:rsid w:val="00437DBF"/>
    <w:rsid w:val="00440282"/>
    <w:rsid w:val="0044301A"/>
    <w:rsid w:val="004435BD"/>
    <w:rsid w:val="004438EB"/>
    <w:rsid w:val="004473B6"/>
    <w:rsid w:val="00447B45"/>
    <w:rsid w:val="00451378"/>
    <w:rsid w:val="00451EC2"/>
    <w:rsid w:val="004526C8"/>
    <w:rsid w:val="004558C1"/>
    <w:rsid w:val="00455DB1"/>
    <w:rsid w:val="00460922"/>
    <w:rsid w:val="00460BA3"/>
    <w:rsid w:val="00460E12"/>
    <w:rsid w:val="00461A5E"/>
    <w:rsid w:val="004622DC"/>
    <w:rsid w:val="00462C9B"/>
    <w:rsid w:val="00463979"/>
    <w:rsid w:val="0046615A"/>
    <w:rsid w:val="0047079B"/>
    <w:rsid w:val="004775DC"/>
    <w:rsid w:val="00477D62"/>
    <w:rsid w:val="00482CE3"/>
    <w:rsid w:val="00482FF8"/>
    <w:rsid w:val="004859D1"/>
    <w:rsid w:val="004877D5"/>
    <w:rsid w:val="00491102"/>
    <w:rsid w:val="00491778"/>
    <w:rsid w:val="0049190D"/>
    <w:rsid w:val="00492BBA"/>
    <w:rsid w:val="004946BB"/>
    <w:rsid w:val="00495956"/>
    <w:rsid w:val="004960B6"/>
    <w:rsid w:val="004978F6"/>
    <w:rsid w:val="00497CAE"/>
    <w:rsid w:val="00497F11"/>
    <w:rsid w:val="004A558E"/>
    <w:rsid w:val="004A6BE4"/>
    <w:rsid w:val="004A7A85"/>
    <w:rsid w:val="004B211C"/>
    <w:rsid w:val="004B6B44"/>
    <w:rsid w:val="004B6D8F"/>
    <w:rsid w:val="004B73DA"/>
    <w:rsid w:val="004C1DF2"/>
    <w:rsid w:val="004C326A"/>
    <w:rsid w:val="004C4AD8"/>
    <w:rsid w:val="004C4FC0"/>
    <w:rsid w:val="004C5D64"/>
    <w:rsid w:val="004D29AE"/>
    <w:rsid w:val="004D3C0C"/>
    <w:rsid w:val="004D545B"/>
    <w:rsid w:val="004D5FED"/>
    <w:rsid w:val="004D67FF"/>
    <w:rsid w:val="004D732D"/>
    <w:rsid w:val="004D7B47"/>
    <w:rsid w:val="004E0878"/>
    <w:rsid w:val="004E0992"/>
    <w:rsid w:val="004E25FE"/>
    <w:rsid w:val="004E294E"/>
    <w:rsid w:val="004E2ED7"/>
    <w:rsid w:val="004E3B7F"/>
    <w:rsid w:val="004E4466"/>
    <w:rsid w:val="004E4DD1"/>
    <w:rsid w:val="004E5263"/>
    <w:rsid w:val="004E538C"/>
    <w:rsid w:val="004E583A"/>
    <w:rsid w:val="004E6F58"/>
    <w:rsid w:val="004F1A7B"/>
    <w:rsid w:val="004F2CC9"/>
    <w:rsid w:val="004F3DBE"/>
    <w:rsid w:val="004F666C"/>
    <w:rsid w:val="004F6C14"/>
    <w:rsid w:val="005015E9"/>
    <w:rsid w:val="005026C2"/>
    <w:rsid w:val="0050468F"/>
    <w:rsid w:val="005047F7"/>
    <w:rsid w:val="005062E0"/>
    <w:rsid w:val="00507C20"/>
    <w:rsid w:val="00507E49"/>
    <w:rsid w:val="0051076C"/>
    <w:rsid w:val="005132AB"/>
    <w:rsid w:val="00514435"/>
    <w:rsid w:val="00514C36"/>
    <w:rsid w:val="0051530E"/>
    <w:rsid w:val="00517377"/>
    <w:rsid w:val="00517496"/>
    <w:rsid w:val="00517E90"/>
    <w:rsid w:val="0052073F"/>
    <w:rsid w:val="00520F91"/>
    <w:rsid w:val="00524340"/>
    <w:rsid w:val="00524A7D"/>
    <w:rsid w:val="005274DE"/>
    <w:rsid w:val="005278B5"/>
    <w:rsid w:val="00532A9F"/>
    <w:rsid w:val="005339CD"/>
    <w:rsid w:val="005351B7"/>
    <w:rsid w:val="00540956"/>
    <w:rsid w:val="00543720"/>
    <w:rsid w:val="005454DB"/>
    <w:rsid w:val="00546B39"/>
    <w:rsid w:val="00547D2F"/>
    <w:rsid w:val="00547E9E"/>
    <w:rsid w:val="00550B65"/>
    <w:rsid w:val="00551ADE"/>
    <w:rsid w:val="005532D8"/>
    <w:rsid w:val="0055475A"/>
    <w:rsid w:val="005571D3"/>
    <w:rsid w:val="0056181F"/>
    <w:rsid w:val="00561B3A"/>
    <w:rsid w:val="00566404"/>
    <w:rsid w:val="00570B17"/>
    <w:rsid w:val="005710E8"/>
    <w:rsid w:val="00572383"/>
    <w:rsid w:val="00574131"/>
    <w:rsid w:val="00575069"/>
    <w:rsid w:val="0057569D"/>
    <w:rsid w:val="00577933"/>
    <w:rsid w:val="00580805"/>
    <w:rsid w:val="00581584"/>
    <w:rsid w:val="00584966"/>
    <w:rsid w:val="00585BBA"/>
    <w:rsid w:val="00590D96"/>
    <w:rsid w:val="0059225E"/>
    <w:rsid w:val="005967A9"/>
    <w:rsid w:val="00597802"/>
    <w:rsid w:val="005A1832"/>
    <w:rsid w:val="005A2C4A"/>
    <w:rsid w:val="005A33C1"/>
    <w:rsid w:val="005A4CCB"/>
    <w:rsid w:val="005A4ECE"/>
    <w:rsid w:val="005A5EEA"/>
    <w:rsid w:val="005A6EB8"/>
    <w:rsid w:val="005B136E"/>
    <w:rsid w:val="005B393B"/>
    <w:rsid w:val="005B3D48"/>
    <w:rsid w:val="005B4294"/>
    <w:rsid w:val="005B51A5"/>
    <w:rsid w:val="005B59AD"/>
    <w:rsid w:val="005B5D19"/>
    <w:rsid w:val="005B6324"/>
    <w:rsid w:val="005B7049"/>
    <w:rsid w:val="005B7810"/>
    <w:rsid w:val="005C0117"/>
    <w:rsid w:val="005C0EA3"/>
    <w:rsid w:val="005C0EEE"/>
    <w:rsid w:val="005C28D4"/>
    <w:rsid w:val="005C35C8"/>
    <w:rsid w:val="005C62CF"/>
    <w:rsid w:val="005D22FD"/>
    <w:rsid w:val="005D6A31"/>
    <w:rsid w:val="005D7121"/>
    <w:rsid w:val="005D7EB1"/>
    <w:rsid w:val="005E0338"/>
    <w:rsid w:val="005E0CEF"/>
    <w:rsid w:val="005E1D6B"/>
    <w:rsid w:val="005E2072"/>
    <w:rsid w:val="005E4210"/>
    <w:rsid w:val="005E6DC9"/>
    <w:rsid w:val="005F0218"/>
    <w:rsid w:val="005F0EBF"/>
    <w:rsid w:val="005F120E"/>
    <w:rsid w:val="005F2501"/>
    <w:rsid w:val="005F294E"/>
    <w:rsid w:val="00600BE5"/>
    <w:rsid w:val="0060145E"/>
    <w:rsid w:val="006030EA"/>
    <w:rsid w:val="0060397D"/>
    <w:rsid w:val="00606489"/>
    <w:rsid w:val="0061159B"/>
    <w:rsid w:val="006120B0"/>
    <w:rsid w:val="0061237A"/>
    <w:rsid w:val="006129B4"/>
    <w:rsid w:val="00612AB6"/>
    <w:rsid w:val="00614D3D"/>
    <w:rsid w:val="00615E9B"/>
    <w:rsid w:val="00615FF8"/>
    <w:rsid w:val="00616D18"/>
    <w:rsid w:val="00617187"/>
    <w:rsid w:val="006172D0"/>
    <w:rsid w:val="00617E5F"/>
    <w:rsid w:val="00620A86"/>
    <w:rsid w:val="00621363"/>
    <w:rsid w:val="00621CB9"/>
    <w:rsid w:val="00623ED5"/>
    <w:rsid w:val="00631CAB"/>
    <w:rsid w:val="0063269C"/>
    <w:rsid w:val="0063489D"/>
    <w:rsid w:val="00634C34"/>
    <w:rsid w:val="006366D1"/>
    <w:rsid w:val="00637DFF"/>
    <w:rsid w:val="006417B2"/>
    <w:rsid w:val="00642B39"/>
    <w:rsid w:val="00645147"/>
    <w:rsid w:val="0064563F"/>
    <w:rsid w:val="00650485"/>
    <w:rsid w:val="006512F2"/>
    <w:rsid w:val="00651856"/>
    <w:rsid w:val="006519F7"/>
    <w:rsid w:val="00654437"/>
    <w:rsid w:val="00657242"/>
    <w:rsid w:val="00663006"/>
    <w:rsid w:val="0066484D"/>
    <w:rsid w:val="006660CB"/>
    <w:rsid w:val="00666CCD"/>
    <w:rsid w:val="00667C66"/>
    <w:rsid w:val="00670FF6"/>
    <w:rsid w:val="00671210"/>
    <w:rsid w:val="006733D0"/>
    <w:rsid w:val="006733F1"/>
    <w:rsid w:val="006737EE"/>
    <w:rsid w:val="00673F88"/>
    <w:rsid w:val="00674334"/>
    <w:rsid w:val="0067445E"/>
    <w:rsid w:val="0067452F"/>
    <w:rsid w:val="00674B5F"/>
    <w:rsid w:val="00675C94"/>
    <w:rsid w:val="006764D2"/>
    <w:rsid w:val="006776DB"/>
    <w:rsid w:val="00682AF2"/>
    <w:rsid w:val="00683C2F"/>
    <w:rsid w:val="00683C8B"/>
    <w:rsid w:val="00686056"/>
    <w:rsid w:val="00687D21"/>
    <w:rsid w:val="00694DB1"/>
    <w:rsid w:val="00696956"/>
    <w:rsid w:val="006A15A7"/>
    <w:rsid w:val="006A2DE7"/>
    <w:rsid w:val="006A2F3C"/>
    <w:rsid w:val="006A41EE"/>
    <w:rsid w:val="006A4DBC"/>
    <w:rsid w:val="006A5997"/>
    <w:rsid w:val="006A5FE6"/>
    <w:rsid w:val="006B485B"/>
    <w:rsid w:val="006B4F59"/>
    <w:rsid w:val="006B70FE"/>
    <w:rsid w:val="006C11CA"/>
    <w:rsid w:val="006C40F8"/>
    <w:rsid w:val="006C412F"/>
    <w:rsid w:val="006C45AE"/>
    <w:rsid w:val="006C79F6"/>
    <w:rsid w:val="006C7EE0"/>
    <w:rsid w:val="006D2537"/>
    <w:rsid w:val="006D269D"/>
    <w:rsid w:val="006D394C"/>
    <w:rsid w:val="006D3ED6"/>
    <w:rsid w:val="006E0AE0"/>
    <w:rsid w:val="006E1B56"/>
    <w:rsid w:val="006E362C"/>
    <w:rsid w:val="006E38F3"/>
    <w:rsid w:val="006E62AF"/>
    <w:rsid w:val="006E6F25"/>
    <w:rsid w:val="006F1A1E"/>
    <w:rsid w:val="006F21C5"/>
    <w:rsid w:val="006F2E5B"/>
    <w:rsid w:val="006F7948"/>
    <w:rsid w:val="006F7B7E"/>
    <w:rsid w:val="00700435"/>
    <w:rsid w:val="00701237"/>
    <w:rsid w:val="007016A3"/>
    <w:rsid w:val="007018C0"/>
    <w:rsid w:val="00703061"/>
    <w:rsid w:val="00703A84"/>
    <w:rsid w:val="00703C01"/>
    <w:rsid w:val="00704767"/>
    <w:rsid w:val="00705134"/>
    <w:rsid w:val="007072E2"/>
    <w:rsid w:val="007106F9"/>
    <w:rsid w:val="00711CB2"/>
    <w:rsid w:val="0071231A"/>
    <w:rsid w:val="00713EAE"/>
    <w:rsid w:val="00717D72"/>
    <w:rsid w:val="00717E02"/>
    <w:rsid w:val="007216FF"/>
    <w:rsid w:val="00721E27"/>
    <w:rsid w:val="007238FB"/>
    <w:rsid w:val="00724241"/>
    <w:rsid w:val="00724F2A"/>
    <w:rsid w:val="0072629A"/>
    <w:rsid w:val="007274ED"/>
    <w:rsid w:val="007278D4"/>
    <w:rsid w:val="00727B0E"/>
    <w:rsid w:val="00727BBD"/>
    <w:rsid w:val="00730B6F"/>
    <w:rsid w:val="007313B7"/>
    <w:rsid w:val="007315EA"/>
    <w:rsid w:val="00732CCF"/>
    <w:rsid w:val="007345FC"/>
    <w:rsid w:val="007357A9"/>
    <w:rsid w:val="00741B3F"/>
    <w:rsid w:val="00743117"/>
    <w:rsid w:val="00743196"/>
    <w:rsid w:val="00743848"/>
    <w:rsid w:val="007444BE"/>
    <w:rsid w:val="00744989"/>
    <w:rsid w:val="00744EFB"/>
    <w:rsid w:val="0074570F"/>
    <w:rsid w:val="00746E5D"/>
    <w:rsid w:val="00750BE5"/>
    <w:rsid w:val="007513DF"/>
    <w:rsid w:val="00751B63"/>
    <w:rsid w:val="00753451"/>
    <w:rsid w:val="007542F2"/>
    <w:rsid w:val="00755E50"/>
    <w:rsid w:val="007579B2"/>
    <w:rsid w:val="007623EA"/>
    <w:rsid w:val="00762B71"/>
    <w:rsid w:val="00766FA7"/>
    <w:rsid w:val="00767029"/>
    <w:rsid w:val="00767CB3"/>
    <w:rsid w:val="00774F38"/>
    <w:rsid w:val="0077578A"/>
    <w:rsid w:val="007757CF"/>
    <w:rsid w:val="00782659"/>
    <w:rsid w:val="00782EDF"/>
    <w:rsid w:val="007833F3"/>
    <w:rsid w:val="00783660"/>
    <w:rsid w:val="007836E8"/>
    <w:rsid w:val="00783FA9"/>
    <w:rsid w:val="00786D95"/>
    <w:rsid w:val="00786E79"/>
    <w:rsid w:val="0079317A"/>
    <w:rsid w:val="0079407F"/>
    <w:rsid w:val="00795778"/>
    <w:rsid w:val="00796003"/>
    <w:rsid w:val="00796846"/>
    <w:rsid w:val="00797553"/>
    <w:rsid w:val="007A0713"/>
    <w:rsid w:val="007A0729"/>
    <w:rsid w:val="007A2284"/>
    <w:rsid w:val="007A2309"/>
    <w:rsid w:val="007A3C7C"/>
    <w:rsid w:val="007A55B6"/>
    <w:rsid w:val="007A7E60"/>
    <w:rsid w:val="007B05ED"/>
    <w:rsid w:val="007B1035"/>
    <w:rsid w:val="007B115B"/>
    <w:rsid w:val="007B3D41"/>
    <w:rsid w:val="007B56AF"/>
    <w:rsid w:val="007B5EF5"/>
    <w:rsid w:val="007B6F5A"/>
    <w:rsid w:val="007B7191"/>
    <w:rsid w:val="007C127A"/>
    <w:rsid w:val="007C2184"/>
    <w:rsid w:val="007C2245"/>
    <w:rsid w:val="007C2712"/>
    <w:rsid w:val="007C2A67"/>
    <w:rsid w:val="007C309E"/>
    <w:rsid w:val="007C3FA1"/>
    <w:rsid w:val="007C508F"/>
    <w:rsid w:val="007C6BB0"/>
    <w:rsid w:val="007C6F1A"/>
    <w:rsid w:val="007C7BAF"/>
    <w:rsid w:val="007D0021"/>
    <w:rsid w:val="007D0320"/>
    <w:rsid w:val="007D267D"/>
    <w:rsid w:val="007D2B85"/>
    <w:rsid w:val="007D32FC"/>
    <w:rsid w:val="007D3FA0"/>
    <w:rsid w:val="007D4114"/>
    <w:rsid w:val="007E1C10"/>
    <w:rsid w:val="007E3A4E"/>
    <w:rsid w:val="007E4A3C"/>
    <w:rsid w:val="007E6B7A"/>
    <w:rsid w:val="007E7274"/>
    <w:rsid w:val="007F06E0"/>
    <w:rsid w:val="007F0979"/>
    <w:rsid w:val="007F23A0"/>
    <w:rsid w:val="007F3531"/>
    <w:rsid w:val="007F478F"/>
    <w:rsid w:val="007F5157"/>
    <w:rsid w:val="008003EA"/>
    <w:rsid w:val="0080140F"/>
    <w:rsid w:val="008019A6"/>
    <w:rsid w:val="008043F1"/>
    <w:rsid w:val="00806A5C"/>
    <w:rsid w:val="00807B72"/>
    <w:rsid w:val="008114E8"/>
    <w:rsid w:val="00812305"/>
    <w:rsid w:val="00813DF6"/>
    <w:rsid w:val="008147A5"/>
    <w:rsid w:val="00815D35"/>
    <w:rsid w:val="00817817"/>
    <w:rsid w:val="0082205B"/>
    <w:rsid w:val="008225A7"/>
    <w:rsid w:val="00822702"/>
    <w:rsid w:val="0082407A"/>
    <w:rsid w:val="008258AD"/>
    <w:rsid w:val="00827715"/>
    <w:rsid w:val="00827A7C"/>
    <w:rsid w:val="00827F66"/>
    <w:rsid w:val="008301A4"/>
    <w:rsid w:val="00830FDC"/>
    <w:rsid w:val="0083213A"/>
    <w:rsid w:val="008324C4"/>
    <w:rsid w:val="008332AE"/>
    <w:rsid w:val="00833DA0"/>
    <w:rsid w:val="00834285"/>
    <w:rsid w:val="0083505E"/>
    <w:rsid w:val="008362EE"/>
    <w:rsid w:val="00836F65"/>
    <w:rsid w:val="0084161C"/>
    <w:rsid w:val="00841B0F"/>
    <w:rsid w:val="008422DB"/>
    <w:rsid w:val="00842C3E"/>
    <w:rsid w:val="00843527"/>
    <w:rsid w:val="0085122C"/>
    <w:rsid w:val="008519CB"/>
    <w:rsid w:val="00851A3A"/>
    <w:rsid w:val="00855DC8"/>
    <w:rsid w:val="008629DC"/>
    <w:rsid w:val="00862B03"/>
    <w:rsid w:val="00863758"/>
    <w:rsid w:val="00863DBC"/>
    <w:rsid w:val="00867573"/>
    <w:rsid w:val="00867763"/>
    <w:rsid w:val="00872638"/>
    <w:rsid w:val="00872CDA"/>
    <w:rsid w:val="00875AE0"/>
    <w:rsid w:val="00876DD4"/>
    <w:rsid w:val="008803AA"/>
    <w:rsid w:val="0088130F"/>
    <w:rsid w:val="00882B13"/>
    <w:rsid w:val="00884CA0"/>
    <w:rsid w:val="00885F88"/>
    <w:rsid w:val="00887FCD"/>
    <w:rsid w:val="00890409"/>
    <w:rsid w:val="008914AB"/>
    <w:rsid w:val="0089179B"/>
    <w:rsid w:val="0089307B"/>
    <w:rsid w:val="008931AF"/>
    <w:rsid w:val="00893825"/>
    <w:rsid w:val="00894F0E"/>
    <w:rsid w:val="00894FF4"/>
    <w:rsid w:val="008966AB"/>
    <w:rsid w:val="008A40EE"/>
    <w:rsid w:val="008A4E63"/>
    <w:rsid w:val="008A5871"/>
    <w:rsid w:val="008A5EAE"/>
    <w:rsid w:val="008A659C"/>
    <w:rsid w:val="008A7631"/>
    <w:rsid w:val="008B03C3"/>
    <w:rsid w:val="008B1DE9"/>
    <w:rsid w:val="008B2D13"/>
    <w:rsid w:val="008B2D5D"/>
    <w:rsid w:val="008C1C78"/>
    <w:rsid w:val="008C4F4F"/>
    <w:rsid w:val="008C5EA4"/>
    <w:rsid w:val="008C75EB"/>
    <w:rsid w:val="008D12D8"/>
    <w:rsid w:val="008D14B3"/>
    <w:rsid w:val="008D1AC1"/>
    <w:rsid w:val="008E1016"/>
    <w:rsid w:val="008F0218"/>
    <w:rsid w:val="008F1A4C"/>
    <w:rsid w:val="008F49EF"/>
    <w:rsid w:val="008F611A"/>
    <w:rsid w:val="009014D5"/>
    <w:rsid w:val="00901CC1"/>
    <w:rsid w:val="00903C8C"/>
    <w:rsid w:val="00904940"/>
    <w:rsid w:val="009057EC"/>
    <w:rsid w:val="00906BBB"/>
    <w:rsid w:val="009112B9"/>
    <w:rsid w:val="00913539"/>
    <w:rsid w:val="009143EB"/>
    <w:rsid w:val="009159DC"/>
    <w:rsid w:val="00915F8B"/>
    <w:rsid w:val="00917741"/>
    <w:rsid w:val="0092002B"/>
    <w:rsid w:val="00920334"/>
    <w:rsid w:val="009204B8"/>
    <w:rsid w:val="00922771"/>
    <w:rsid w:val="00923BBB"/>
    <w:rsid w:val="009242C0"/>
    <w:rsid w:val="00925DE8"/>
    <w:rsid w:val="00926682"/>
    <w:rsid w:val="00930622"/>
    <w:rsid w:val="00930765"/>
    <w:rsid w:val="00931647"/>
    <w:rsid w:val="009320D7"/>
    <w:rsid w:val="009322DD"/>
    <w:rsid w:val="00932DA7"/>
    <w:rsid w:val="009378F3"/>
    <w:rsid w:val="009406AD"/>
    <w:rsid w:val="00940E2B"/>
    <w:rsid w:val="00941D84"/>
    <w:rsid w:val="009439F6"/>
    <w:rsid w:val="00943AD9"/>
    <w:rsid w:val="00945F73"/>
    <w:rsid w:val="00946172"/>
    <w:rsid w:val="009473CA"/>
    <w:rsid w:val="00947FB0"/>
    <w:rsid w:val="00950840"/>
    <w:rsid w:val="00952C38"/>
    <w:rsid w:val="0095392A"/>
    <w:rsid w:val="0095628F"/>
    <w:rsid w:val="00960299"/>
    <w:rsid w:val="00960637"/>
    <w:rsid w:val="00960731"/>
    <w:rsid w:val="009613C0"/>
    <w:rsid w:val="00962149"/>
    <w:rsid w:val="0096220E"/>
    <w:rsid w:val="00966B9D"/>
    <w:rsid w:val="00973BED"/>
    <w:rsid w:val="0097427C"/>
    <w:rsid w:val="009752E9"/>
    <w:rsid w:val="00981E11"/>
    <w:rsid w:val="00982120"/>
    <w:rsid w:val="00987696"/>
    <w:rsid w:val="00990483"/>
    <w:rsid w:val="00990A7F"/>
    <w:rsid w:val="00994126"/>
    <w:rsid w:val="0099421C"/>
    <w:rsid w:val="009979E7"/>
    <w:rsid w:val="00997B25"/>
    <w:rsid w:val="009A1405"/>
    <w:rsid w:val="009A4647"/>
    <w:rsid w:val="009A4CEF"/>
    <w:rsid w:val="009A7B56"/>
    <w:rsid w:val="009B0DD5"/>
    <w:rsid w:val="009B3445"/>
    <w:rsid w:val="009B4140"/>
    <w:rsid w:val="009B5C85"/>
    <w:rsid w:val="009B6CB2"/>
    <w:rsid w:val="009C2A5E"/>
    <w:rsid w:val="009C2AE2"/>
    <w:rsid w:val="009C6A45"/>
    <w:rsid w:val="009D14D7"/>
    <w:rsid w:val="009D1874"/>
    <w:rsid w:val="009D29F1"/>
    <w:rsid w:val="009D331F"/>
    <w:rsid w:val="009D3554"/>
    <w:rsid w:val="009D4D98"/>
    <w:rsid w:val="009E0F1D"/>
    <w:rsid w:val="009E1488"/>
    <w:rsid w:val="009E24AC"/>
    <w:rsid w:val="009E7EB3"/>
    <w:rsid w:val="009F01F5"/>
    <w:rsid w:val="009F4483"/>
    <w:rsid w:val="009F4D84"/>
    <w:rsid w:val="009F4E18"/>
    <w:rsid w:val="009F52C8"/>
    <w:rsid w:val="009F6D6A"/>
    <w:rsid w:val="009F72AE"/>
    <w:rsid w:val="00A023D3"/>
    <w:rsid w:val="00A02930"/>
    <w:rsid w:val="00A10199"/>
    <w:rsid w:val="00A111A6"/>
    <w:rsid w:val="00A121B3"/>
    <w:rsid w:val="00A126E7"/>
    <w:rsid w:val="00A135D7"/>
    <w:rsid w:val="00A141AE"/>
    <w:rsid w:val="00A1564E"/>
    <w:rsid w:val="00A15A4C"/>
    <w:rsid w:val="00A17E82"/>
    <w:rsid w:val="00A22231"/>
    <w:rsid w:val="00A22B83"/>
    <w:rsid w:val="00A22C40"/>
    <w:rsid w:val="00A23E8B"/>
    <w:rsid w:val="00A2410A"/>
    <w:rsid w:val="00A25F49"/>
    <w:rsid w:val="00A26A97"/>
    <w:rsid w:val="00A2747D"/>
    <w:rsid w:val="00A31578"/>
    <w:rsid w:val="00A33D1E"/>
    <w:rsid w:val="00A35312"/>
    <w:rsid w:val="00A37D48"/>
    <w:rsid w:val="00A41323"/>
    <w:rsid w:val="00A429C3"/>
    <w:rsid w:val="00A43464"/>
    <w:rsid w:val="00A43905"/>
    <w:rsid w:val="00A43C17"/>
    <w:rsid w:val="00A46964"/>
    <w:rsid w:val="00A469A5"/>
    <w:rsid w:val="00A46EF1"/>
    <w:rsid w:val="00A51E41"/>
    <w:rsid w:val="00A5415C"/>
    <w:rsid w:val="00A575E6"/>
    <w:rsid w:val="00A600EC"/>
    <w:rsid w:val="00A601AB"/>
    <w:rsid w:val="00A60E4F"/>
    <w:rsid w:val="00A62B76"/>
    <w:rsid w:val="00A66353"/>
    <w:rsid w:val="00A72E86"/>
    <w:rsid w:val="00A73EE4"/>
    <w:rsid w:val="00A74674"/>
    <w:rsid w:val="00A74807"/>
    <w:rsid w:val="00A779A1"/>
    <w:rsid w:val="00A80F75"/>
    <w:rsid w:val="00A828DD"/>
    <w:rsid w:val="00A82967"/>
    <w:rsid w:val="00A84788"/>
    <w:rsid w:val="00A85606"/>
    <w:rsid w:val="00A85D4B"/>
    <w:rsid w:val="00A86541"/>
    <w:rsid w:val="00A875B4"/>
    <w:rsid w:val="00A90AC8"/>
    <w:rsid w:val="00A9115C"/>
    <w:rsid w:val="00A91993"/>
    <w:rsid w:val="00A91C18"/>
    <w:rsid w:val="00A91C1F"/>
    <w:rsid w:val="00A92FD3"/>
    <w:rsid w:val="00A937A8"/>
    <w:rsid w:val="00A96835"/>
    <w:rsid w:val="00AA2E18"/>
    <w:rsid w:val="00AA3386"/>
    <w:rsid w:val="00AA36AA"/>
    <w:rsid w:val="00AA3E1E"/>
    <w:rsid w:val="00AA4E1F"/>
    <w:rsid w:val="00AB40AB"/>
    <w:rsid w:val="00AB5030"/>
    <w:rsid w:val="00AB505A"/>
    <w:rsid w:val="00AB54EC"/>
    <w:rsid w:val="00AB5D40"/>
    <w:rsid w:val="00AB68BD"/>
    <w:rsid w:val="00AC01BD"/>
    <w:rsid w:val="00AC1A54"/>
    <w:rsid w:val="00AC1F24"/>
    <w:rsid w:val="00AC37F8"/>
    <w:rsid w:val="00AC5E2C"/>
    <w:rsid w:val="00AC6FAA"/>
    <w:rsid w:val="00AD0536"/>
    <w:rsid w:val="00AD09E9"/>
    <w:rsid w:val="00AD09F8"/>
    <w:rsid w:val="00AD0E2D"/>
    <w:rsid w:val="00AD47A7"/>
    <w:rsid w:val="00AD49C8"/>
    <w:rsid w:val="00AD4E62"/>
    <w:rsid w:val="00AD6AA2"/>
    <w:rsid w:val="00AD73FF"/>
    <w:rsid w:val="00AD76C1"/>
    <w:rsid w:val="00AE0075"/>
    <w:rsid w:val="00AE06D5"/>
    <w:rsid w:val="00AE2A6F"/>
    <w:rsid w:val="00AE487F"/>
    <w:rsid w:val="00AE5070"/>
    <w:rsid w:val="00AE57E2"/>
    <w:rsid w:val="00AE6481"/>
    <w:rsid w:val="00AE6FB5"/>
    <w:rsid w:val="00AE7DC0"/>
    <w:rsid w:val="00AF0B65"/>
    <w:rsid w:val="00AF1C5A"/>
    <w:rsid w:val="00AF2200"/>
    <w:rsid w:val="00AF4AC1"/>
    <w:rsid w:val="00AF6037"/>
    <w:rsid w:val="00AF60C1"/>
    <w:rsid w:val="00B00899"/>
    <w:rsid w:val="00B045C9"/>
    <w:rsid w:val="00B04A4C"/>
    <w:rsid w:val="00B06369"/>
    <w:rsid w:val="00B111E3"/>
    <w:rsid w:val="00B12D60"/>
    <w:rsid w:val="00B12D7D"/>
    <w:rsid w:val="00B13059"/>
    <w:rsid w:val="00B15DED"/>
    <w:rsid w:val="00B163D1"/>
    <w:rsid w:val="00B1727A"/>
    <w:rsid w:val="00B17D40"/>
    <w:rsid w:val="00B21B10"/>
    <w:rsid w:val="00B21BB2"/>
    <w:rsid w:val="00B2296F"/>
    <w:rsid w:val="00B231AA"/>
    <w:rsid w:val="00B24071"/>
    <w:rsid w:val="00B24BD9"/>
    <w:rsid w:val="00B25903"/>
    <w:rsid w:val="00B25EDF"/>
    <w:rsid w:val="00B279B3"/>
    <w:rsid w:val="00B31220"/>
    <w:rsid w:val="00B3340F"/>
    <w:rsid w:val="00B33848"/>
    <w:rsid w:val="00B33B60"/>
    <w:rsid w:val="00B34E3C"/>
    <w:rsid w:val="00B4218E"/>
    <w:rsid w:val="00B425E1"/>
    <w:rsid w:val="00B44B76"/>
    <w:rsid w:val="00B455E5"/>
    <w:rsid w:val="00B46190"/>
    <w:rsid w:val="00B46A1F"/>
    <w:rsid w:val="00B46F93"/>
    <w:rsid w:val="00B50369"/>
    <w:rsid w:val="00B51B18"/>
    <w:rsid w:val="00B51CDF"/>
    <w:rsid w:val="00B52CD2"/>
    <w:rsid w:val="00B5450E"/>
    <w:rsid w:val="00B5640C"/>
    <w:rsid w:val="00B61518"/>
    <w:rsid w:val="00B62B44"/>
    <w:rsid w:val="00B632A5"/>
    <w:rsid w:val="00B63D6B"/>
    <w:rsid w:val="00B65331"/>
    <w:rsid w:val="00B712A9"/>
    <w:rsid w:val="00B723FD"/>
    <w:rsid w:val="00B73400"/>
    <w:rsid w:val="00B74F09"/>
    <w:rsid w:val="00B77754"/>
    <w:rsid w:val="00B81659"/>
    <w:rsid w:val="00B848F7"/>
    <w:rsid w:val="00B84C60"/>
    <w:rsid w:val="00B84C8D"/>
    <w:rsid w:val="00B8583A"/>
    <w:rsid w:val="00B85CCD"/>
    <w:rsid w:val="00B87C40"/>
    <w:rsid w:val="00B87EA1"/>
    <w:rsid w:val="00B90ADB"/>
    <w:rsid w:val="00B90F06"/>
    <w:rsid w:val="00B92443"/>
    <w:rsid w:val="00B929DA"/>
    <w:rsid w:val="00B94256"/>
    <w:rsid w:val="00B97B81"/>
    <w:rsid w:val="00BA25E1"/>
    <w:rsid w:val="00BA3A74"/>
    <w:rsid w:val="00BA44F0"/>
    <w:rsid w:val="00BA456D"/>
    <w:rsid w:val="00BA4CDE"/>
    <w:rsid w:val="00BA6697"/>
    <w:rsid w:val="00BA7544"/>
    <w:rsid w:val="00BA7F34"/>
    <w:rsid w:val="00BB1390"/>
    <w:rsid w:val="00BB5225"/>
    <w:rsid w:val="00BB650D"/>
    <w:rsid w:val="00BB6803"/>
    <w:rsid w:val="00BC03A6"/>
    <w:rsid w:val="00BC1E71"/>
    <w:rsid w:val="00BC3FF4"/>
    <w:rsid w:val="00BC4A78"/>
    <w:rsid w:val="00BC4C4C"/>
    <w:rsid w:val="00BC6381"/>
    <w:rsid w:val="00BC66C8"/>
    <w:rsid w:val="00BC71DA"/>
    <w:rsid w:val="00BD01D0"/>
    <w:rsid w:val="00BD1D76"/>
    <w:rsid w:val="00BD3838"/>
    <w:rsid w:val="00BD4BF5"/>
    <w:rsid w:val="00BD7138"/>
    <w:rsid w:val="00BE4454"/>
    <w:rsid w:val="00BF04EA"/>
    <w:rsid w:val="00BF0A01"/>
    <w:rsid w:val="00BF1CFA"/>
    <w:rsid w:val="00BF25BE"/>
    <w:rsid w:val="00BF6739"/>
    <w:rsid w:val="00BF6F06"/>
    <w:rsid w:val="00BF7245"/>
    <w:rsid w:val="00C0013A"/>
    <w:rsid w:val="00C00FB2"/>
    <w:rsid w:val="00C017A8"/>
    <w:rsid w:val="00C02BC7"/>
    <w:rsid w:val="00C03D03"/>
    <w:rsid w:val="00C047B8"/>
    <w:rsid w:val="00C10BB6"/>
    <w:rsid w:val="00C15BCC"/>
    <w:rsid w:val="00C17AAE"/>
    <w:rsid w:val="00C20958"/>
    <w:rsid w:val="00C21C91"/>
    <w:rsid w:val="00C25ECD"/>
    <w:rsid w:val="00C27663"/>
    <w:rsid w:val="00C314D9"/>
    <w:rsid w:val="00C3224F"/>
    <w:rsid w:val="00C33B48"/>
    <w:rsid w:val="00C33CD6"/>
    <w:rsid w:val="00C36A52"/>
    <w:rsid w:val="00C36B3E"/>
    <w:rsid w:val="00C372A6"/>
    <w:rsid w:val="00C374A8"/>
    <w:rsid w:val="00C37DBF"/>
    <w:rsid w:val="00C41E9E"/>
    <w:rsid w:val="00C44159"/>
    <w:rsid w:val="00C4574E"/>
    <w:rsid w:val="00C461AD"/>
    <w:rsid w:val="00C50BFF"/>
    <w:rsid w:val="00C51059"/>
    <w:rsid w:val="00C51503"/>
    <w:rsid w:val="00C51796"/>
    <w:rsid w:val="00C5376D"/>
    <w:rsid w:val="00C53EFD"/>
    <w:rsid w:val="00C57E9A"/>
    <w:rsid w:val="00C61503"/>
    <w:rsid w:val="00C633B3"/>
    <w:rsid w:val="00C63D7F"/>
    <w:rsid w:val="00C66721"/>
    <w:rsid w:val="00C67D48"/>
    <w:rsid w:val="00C71736"/>
    <w:rsid w:val="00C72BB1"/>
    <w:rsid w:val="00C77A29"/>
    <w:rsid w:val="00C81A43"/>
    <w:rsid w:val="00C81F4D"/>
    <w:rsid w:val="00C82EB5"/>
    <w:rsid w:val="00C8302F"/>
    <w:rsid w:val="00C83418"/>
    <w:rsid w:val="00C86939"/>
    <w:rsid w:val="00C869F4"/>
    <w:rsid w:val="00C86BB5"/>
    <w:rsid w:val="00C87655"/>
    <w:rsid w:val="00C90E30"/>
    <w:rsid w:val="00C91766"/>
    <w:rsid w:val="00C9420E"/>
    <w:rsid w:val="00C94376"/>
    <w:rsid w:val="00C9479D"/>
    <w:rsid w:val="00C953F4"/>
    <w:rsid w:val="00C95518"/>
    <w:rsid w:val="00C97D31"/>
    <w:rsid w:val="00CA0B85"/>
    <w:rsid w:val="00CA1B90"/>
    <w:rsid w:val="00CA4819"/>
    <w:rsid w:val="00CA4A94"/>
    <w:rsid w:val="00CA5077"/>
    <w:rsid w:val="00CA72CE"/>
    <w:rsid w:val="00CA7ACF"/>
    <w:rsid w:val="00CB270D"/>
    <w:rsid w:val="00CB493D"/>
    <w:rsid w:val="00CB6274"/>
    <w:rsid w:val="00CB6F90"/>
    <w:rsid w:val="00CB7F70"/>
    <w:rsid w:val="00CC173C"/>
    <w:rsid w:val="00CC1D0A"/>
    <w:rsid w:val="00CC20C7"/>
    <w:rsid w:val="00CC467B"/>
    <w:rsid w:val="00CC5265"/>
    <w:rsid w:val="00CC5483"/>
    <w:rsid w:val="00CC5CDC"/>
    <w:rsid w:val="00CC7E62"/>
    <w:rsid w:val="00CD2CB5"/>
    <w:rsid w:val="00CD2DC9"/>
    <w:rsid w:val="00CD36C0"/>
    <w:rsid w:val="00CD6445"/>
    <w:rsid w:val="00CD6C88"/>
    <w:rsid w:val="00CD71B5"/>
    <w:rsid w:val="00CD790E"/>
    <w:rsid w:val="00CE01FF"/>
    <w:rsid w:val="00CE031A"/>
    <w:rsid w:val="00CE0E09"/>
    <w:rsid w:val="00CE11C9"/>
    <w:rsid w:val="00CE13A1"/>
    <w:rsid w:val="00CE2799"/>
    <w:rsid w:val="00CE2D6F"/>
    <w:rsid w:val="00CE3523"/>
    <w:rsid w:val="00CE371D"/>
    <w:rsid w:val="00CE4A6F"/>
    <w:rsid w:val="00CE55B9"/>
    <w:rsid w:val="00CE70B3"/>
    <w:rsid w:val="00CF1EAA"/>
    <w:rsid w:val="00CF2912"/>
    <w:rsid w:val="00CF351D"/>
    <w:rsid w:val="00CF4413"/>
    <w:rsid w:val="00CF5F2F"/>
    <w:rsid w:val="00D009C2"/>
    <w:rsid w:val="00D0119F"/>
    <w:rsid w:val="00D01A5A"/>
    <w:rsid w:val="00D021A5"/>
    <w:rsid w:val="00D02C29"/>
    <w:rsid w:val="00D047CE"/>
    <w:rsid w:val="00D05BA7"/>
    <w:rsid w:val="00D070A0"/>
    <w:rsid w:val="00D1670B"/>
    <w:rsid w:val="00D1690C"/>
    <w:rsid w:val="00D16CFA"/>
    <w:rsid w:val="00D20D7E"/>
    <w:rsid w:val="00D2278B"/>
    <w:rsid w:val="00D23090"/>
    <w:rsid w:val="00D25168"/>
    <w:rsid w:val="00D26236"/>
    <w:rsid w:val="00D31057"/>
    <w:rsid w:val="00D317E4"/>
    <w:rsid w:val="00D33F59"/>
    <w:rsid w:val="00D350A5"/>
    <w:rsid w:val="00D353F3"/>
    <w:rsid w:val="00D353FD"/>
    <w:rsid w:val="00D35860"/>
    <w:rsid w:val="00D3664E"/>
    <w:rsid w:val="00D40197"/>
    <w:rsid w:val="00D42090"/>
    <w:rsid w:val="00D461FC"/>
    <w:rsid w:val="00D4682B"/>
    <w:rsid w:val="00D50E2A"/>
    <w:rsid w:val="00D54E31"/>
    <w:rsid w:val="00D603FE"/>
    <w:rsid w:val="00D60C45"/>
    <w:rsid w:val="00D61693"/>
    <w:rsid w:val="00D6278D"/>
    <w:rsid w:val="00D652DD"/>
    <w:rsid w:val="00D70E4A"/>
    <w:rsid w:val="00D72364"/>
    <w:rsid w:val="00D75C65"/>
    <w:rsid w:val="00D7621B"/>
    <w:rsid w:val="00D80E57"/>
    <w:rsid w:val="00D83D1B"/>
    <w:rsid w:val="00D84463"/>
    <w:rsid w:val="00D84F84"/>
    <w:rsid w:val="00D853E6"/>
    <w:rsid w:val="00D854E3"/>
    <w:rsid w:val="00D85663"/>
    <w:rsid w:val="00D85E51"/>
    <w:rsid w:val="00D86244"/>
    <w:rsid w:val="00D93AB7"/>
    <w:rsid w:val="00D943DB"/>
    <w:rsid w:val="00D9556A"/>
    <w:rsid w:val="00D969F8"/>
    <w:rsid w:val="00DA03A3"/>
    <w:rsid w:val="00DA046A"/>
    <w:rsid w:val="00DA0B25"/>
    <w:rsid w:val="00DA1485"/>
    <w:rsid w:val="00DA3A36"/>
    <w:rsid w:val="00DA425B"/>
    <w:rsid w:val="00DA54AB"/>
    <w:rsid w:val="00DA60FD"/>
    <w:rsid w:val="00DA7B83"/>
    <w:rsid w:val="00DB09B2"/>
    <w:rsid w:val="00DB0ECC"/>
    <w:rsid w:val="00DB5479"/>
    <w:rsid w:val="00DB650D"/>
    <w:rsid w:val="00DB689D"/>
    <w:rsid w:val="00DB7550"/>
    <w:rsid w:val="00DB7BD8"/>
    <w:rsid w:val="00DC067C"/>
    <w:rsid w:val="00DC0B96"/>
    <w:rsid w:val="00DC0C9E"/>
    <w:rsid w:val="00DC18FB"/>
    <w:rsid w:val="00DC1F65"/>
    <w:rsid w:val="00DC3791"/>
    <w:rsid w:val="00DC3839"/>
    <w:rsid w:val="00DC38FB"/>
    <w:rsid w:val="00DC48E2"/>
    <w:rsid w:val="00DC5282"/>
    <w:rsid w:val="00DC746C"/>
    <w:rsid w:val="00DD0B67"/>
    <w:rsid w:val="00DD3347"/>
    <w:rsid w:val="00DD41B5"/>
    <w:rsid w:val="00DD4698"/>
    <w:rsid w:val="00DD5D71"/>
    <w:rsid w:val="00DD5F98"/>
    <w:rsid w:val="00DD6337"/>
    <w:rsid w:val="00DE1634"/>
    <w:rsid w:val="00DE227A"/>
    <w:rsid w:val="00DE5315"/>
    <w:rsid w:val="00DE57CF"/>
    <w:rsid w:val="00DE76BB"/>
    <w:rsid w:val="00DE7DB6"/>
    <w:rsid w:val="00DF1F67"/>
    <w:rsid w:val="00DF254D"/>
    <w:rsid w:val="00DF5A84"/>
    <w:rsid w:val="00E0189D"/>
    <w:rsid w:val="00E0377F"/>
    <w:rsid w:val="00E043A6"/>
    <w:rsid w:val="00E04500"/>
    <w:rsid w:val="00E10296"/>
    <w:rsid w:val="00E118C5"/>
    <w:rsid w:val="00E11E9D"/>
    <w:rsid w:val="00E12A8B"/>
    <w:rsid w:val="00E145A3"/>
    <w:rsid w:val="00E1545C"/>
    <w:rsid w:val="00E16462"/>
    <w:rsid w:val="00E16EC0"/>
    <w:rsid w:val="00E1723B"/>
    <w:rsid w:val="00E221AD"/>
    <w:rsid w:val="00E248BF"/>
    <w:rsid w:val="00E2545E"/>
    <w:rsid w:val="00E26034"/>
    <w:rsid w:val="00E26A44"/>
    <w:rsid w:val="00E34455"/>
    <w:rsid w:val="00E35CCA"/>
    <w:rsid w:val="00E37656"/>
    <w:rsid w:val="00E40E22"/>
    <w:rsid w:val="00E41987"/>
    <w:rsid w:val="00E41BCB"/>
    <w:rsid w:val="00E42B62"/>
    <w:rsid w:val="00E43CCF"/>
    <w:rsid w:val="00E44A2D"/>
    <w:rsid w:val="00E47DF5"/>
    <w:rsid w:val="00E50561"/>
    <w:rsid w:val="00E5155C"/>
    <w:rsid w:val="00E545A3"/>
    <w:rsid w:val="00E57399"/>
    <w:rsid w:val="00E60701"/>
    <w:rsid w:val="00E60DAC"/>
    <w:rsid w:val="00E62D24"/>
    <w:rsid w:val="00E6427B"/>
    <w:rsid w:val="00E64C24"/>
    <w:rsid w:val="00E65ADF"/>
    <w:rsid w:val="00E65C36"/>
    <w:rsid w:val="00E66164"/>
    <w:rsid w:val="00E6645A"/>
    <w:rsid w:val="00E704A2"/>
    <w:rsid w:val="00E72326"/>
    <w:rsid w:val="00E72AB5"/>
    <w:rsid w:val="00E74D37"/>
    <w:rsid w:val="00E75E9F"/>
    <w:rsid w:val="00E77266"/>
    <w:rsid w:val="00E8062E"/>
    <w:rsid w:val="00E8083A"/>
    <w:rsid w:val="00E84531"/>
    <w:rsid w:val="00E84588"/>
    <w:rsid w:val="00E848A6"/>
    <w:rsid w:val="00E84EC3"/>
    <w:rsid w:val="00E85E97"/>
    <w:rsid w:val="00E87F73"/>
    <w:rsid w:val="00E92D0B"/>
    <w:rsid w:val="00E95CDA"/>
    <w:rsid w:val="00E963E0"/>
    <w:rsid w:val="00E979BD"/>
    <w:rsid w:val="00EA1326"/>
    <w:rsid w:val="00EA163F"/>
    <w:rsid w:val="00EA1799"/>
    <w:rsid w:val="00EA3A7A"/>
    <w:rsid w:val="00EA5756"/>
    <w:rsid w:val="00EB114E"/>
    <w:rsid w:val="00EB439A"/>
    <w:rsid w:val="00EB5066"/>
    <w:rsid w:val="00EB6F44"/>
    <w:rsid w:val="00EC0AFE"/>
    <w:rsid w:val="00EC0E53"/>
    <w:rsid w:val="00EC1B06"/>
    <w:rsid w:val="00EC1F06"/>
    <w:rsid w:val="00EC25CD"/>
    <w:rsid w:val="00EC589E"/>
    <w:rsid w:val="00EC6AD2"/>
    <w:rsid w:val="00EC75EF"/>
    <w:rsid w:val="00ED045D"/>
    <w:rsid w:val="00ED0D04"/>
    <w:rsid w:val="00ED77DF"/>
    <w:rsid w:val="00EE0D49"/>
    <w:rsid w:val="00EE1CA6"/>
    <w:rsid w:val="00EE2F0F"/>
    <w:rsid w:val="00EE55B3"/>
    <w:rsid w:val="00EE62BA"/>
    <w:rsid w:val="00EE738D"/>
    <w:rsid w:val="00EE76A0"/>
    <w:rsid w:val="00EF0AFB"/>
    <w:rsid w:val="00EF14F0"/>
    <w:rsid w:val="00EF3499"/>
    <w:rsid w:val="00EF51F8"/>
    <w:rsid w:val="00EF5437"/>
    <w:rsid w:val="00EF666A"/>
    <w:rsid w:val="00EF686C"/>
    <w:rsid w:val="00EF7EAE"/>
    <w:rsid w:val="00F000B0"/>
    <w:rsid w:val="00F0145A"/>
    <w:rsid w:val="00F02A78"/>
    <w:rsid w:val="00F03637"/>
    <w:rsid w:val="00F0384E"/>
    <w:rsid w:val="00F06F80"/>
    <w:rsid w:val="00F11774"/>
    <w:rsid w:val="00F12B3A"/>
    <w:rsid w:val="00F13266"/>
    <w:rsid w:val="00F149E4"/>
    <w:rsid w:val="00F215D9"/>
    <w:rsid w:val="00F21F1B"/>
    <w:rsid w:val="00F244D1"/>
    <w:rsid w:val="00F247B2"/>
    <w:rsid w:val="00F2618A"/>
    <w:rsid w:val="00F313F0"/>
    <w:rsid w:val="00F31519"/>
    <w:rsid w:val="00F32183"/>
    <w:rsid w:val="00F33FA7"/>
    <w:rsid w:val="00F341FA"/>
    <w:rsid w:val="00F348AF"/>
    <w:rsid w:val="00F35AA2"/>
    <w:rsid w:val="00F40AD3"/>
    <w:rsid w:val="00F40DFC"/>
    <w:rsid w:val="00F41205"/>
    <w:rsid w:val="00F43291"/>
    <w:rsid w:val="00F456B3"/>
    <w:rsid w:val="00F504A9"/>
    <w:rsid w:val="00F50638"/>
    <w:rsid w:val="00F5075A"/>
    <w:rsid w:val="00F53066"/>
    <w:rsid w:val="00F5315E"/>
    <w:rsid w:val="00F55023"/>
    <w:rsid w:val="00F55649"/>
    <w:rsid w:val="00F559AA"/>
    <w:rsid w:val="00F569B6"/>
    <w:rsid w:val="00F60953"/>
    <w:rsid w:val="00F60A73"/>
    <w:rsid w:val="00F633E2"/>
    <w:rsid w:val="00F64EB8"/>
    <w:rsid w:val="00F66DAA"/>
    <w:rsid w:val="00F67FD6"/>
    <w:rsid w:val="00F7194A"/>
    <w:rsid w:val="00F71CEC"/>
    <w:rsid w:val="00F72BEF"/>
    <w:rsid w:val="00F72D1A"/>
    <w:rsid w:val="00F75916"/>
    <w:rsid w:val="00F75917"/>
    <w:rsid w:val="00F813A5"/>
    <w:rsid w:val="00F8143B"/>
    <w:rsid w:val="00F8606C"/>
    <w:rsid w:val="00F860CB"/>
    <w:rsid w:val="00F866A5"/>
    <w:rsid w:val="00F90AAB"/>
    <w:rsid w:val="00F92DEA"/>
    <w:rsid w:val="00F9462B"/>
    <w:rsid w:val="00F94A90"/>
    <w:rsid w:val="00FA11F2"/>
    <w:rsid w:val="00FA453B"/>
    <w:rsid w:val="00FA50CE"/>
    <w:rsid w:val="00FA6F85"/>
    <w:rsid w:val="00FA7A85"/>
    <w:rsid w:val="00FB0332"/>
    <w:rsid w:val="00FB1100"/>
    <w:rsid w:val="00FB19E1"/>
    <w:rsid w:val="00FB447F"/>
    <w:rsid w:val="00FB6D69"/>
    <w:rsid w:val="00FC07AC"/>
    <w:rsid w:val="00FC11A8"/>
    <w:rsid w:val="00FC216B"/>
    <w:rsid w:val="00FC21AA"/>
    <w:rsid w:val="00FC2437"/>
    <w:rsid w:val="00FC3BE0"/>
    <w:rsid w:val="00FC4994"/>
    <w:rsid w:val="00FD2BA1"/>
    <w:rsid w:val="00FD4883"/>
    <w:rsid w:val="00FD512A"/>
    <w:rsid w:val="00FD5EC7"/>
    <w:rsid w:val="00FD6767"/>
    <w:rsid w:val="00FD69D2"/>
    <w:rsid w:val="00FD6B1D"/>
    <w:rsid w:val="00FE30D7"/>
    <w:rsid w:val="00FE335F"/>
    <w:rsid w:val="00FE5533"/>
    <w:rsid w:val="00FF1763"/>
    <w:rsid w:val="00FF1FF1"/>
    <w:rsid w:val="00FF3683"/>
    <w:rsid w:val="00FF3E8A"/>
    <w:rsid w:val="00FF5E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3F7DE"/>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aliases w:val="Guideline,Header Char,encabezado"/>
    <w:basedOn w:val="Normal"/>
    <w:link w:val="Cabealho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aliases w:val="Guideline Char,Header Char Char,encabezado Char"/>
    <w:basedOn w:val="Fontepargpadro"/>
    <w:link w:val="Cabealho"/>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uiPriority w:val="9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uiPriority w:val="99"/>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paragraph" w:customStyle="1" w:styleId="Recuodecorpodetexto31">
    <w:name w:val="Recuo de corpo de texto 31"/>
    <w:rsid w:val="00D31057"/>
    <w:pPr>
      <w:ind w:left="709"/>
      <w:jc w:val="both"/>
    </w:pPr>
    <w:rPr>
      <w:rFonts w:ascii="Arial" w:hAnsi="Arial"/>
      <w:color w:val="000000"/>
      <w:sz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hyperlink" Target="http://www.kinea.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br/cvm/pt-br" TargetMode="External"/><Relationship Id="rId20" Type="http://schemas.openxmlformats.org/officeDocument/2006/relationships/hyperlink" Target="mailto:termodeadesao.rf@xp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xpi.com.b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termodeadesao.rf@xpi.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1 6 " ? > < p r o p e r t i e s   x m l n s = " h t t p : / / w w w . i m a n a g e . c o m / w o r k / x m l s c h e m a " >  
     < d o c u m e n t i d > G E D ! 5 2 2 8 5 1 0 . 2 < / d o c u m e n t i d >  
     < s e n d e r i d > C C O N T I N < / s e n d e r i d >  
     < s e n d e r e m a i l > C C O N T I N @ V I E I R A R E Z E N D E . C O M . B R < / s e n d e r e m a i l >  
     < l a s t m o d i f i e d > 2 0 2 2 - 0 4 - 1 2 T 2 3 : 1 9 : 0 0 . 0 0 0 0 0 0 0 - 0 3 : 0 0 < / l a s t m o d i f i e d >  
     < d a t a b a s e > G E D < / 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13B7-3DFA-48F5-B42A-E28C419FD7B6}">
  <ds:schemaRefs>
    <ds:schemaRef ds:uri="office.server.policy"/>
  </ds:schemaRefs>
</ds:datastoreItem>
</file>

<file path=customXml/itemProps2.xml><?xml version="1.0" encoding="utf-8"?>
<ds:datastoreItem xmlns:ds="http://schemas.openxmlformats.org/officeDocument/2006/customXml" ds:itemID="{4C337876-786F-45F8-B30A-E1014AB5A7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www.w3.org/XML/1998/namespace"/>
    <ds:schemaRef ds:uri="http://purl.org/dc/dcmitype/"/>
  </ds:schemaRefs>
</ds:datastoreItem>
</file>

<file path=customXml/itemProps3.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4.xml><?xml version="1.0" encoding="utf-8"?>
<ds:datastoreItem xmlns:ds="http://schemas.openxmlformats.org/officeDocument/2006/customXml" ds:itemID="{387193F6-3B0C-461C-8156-D73613525E30}">
  <ds:schemaRefs>
    <ds:schemaRef ds:uri="http://www.imanage.com/work/xmlschema"/>
  </ds:schemaRefs>
</ds:datastoreItem>
</file>

<file path=customXml/itemProps5.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6.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914BB5-3817-40D7-A4F2-5753565FA36B}">
  <ds:schemaRefs>
    <ds:schemaRef ds:uri="http://www.imanage.com/work/xmlschema"/>
  </ds:schemaRefs>
</ds:datastoreItem>
</file>

<file path=customXml/itemProps8.xml><?xml version="1.0" encoding="utf-8"?>
<ds:datastoreItem xmlns:ds="http://schemas.openxmlformats.org/officeDocument/2006/customXml" ds:itemID="{5FF1B042-9DAE-45E4-9AEE-A1380BA2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13723</Words>
  <Characters>76304</Characters>
  <Application>Microsoft Office Word</Application>
  <DocSecurity>4</DocSecurity>
  <Lines>1526</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HouseStyle</vt:lpstr>
      <vt:lpstr>HouseStyle</vt:lpstr>
    </vt:vector>
  </TitlesOfParts>
  <Company>TCMB</Company>
  <LinksUpToDate>false</LinksUpToDate>
  <CharactersWithSpaces>89764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JBertanha@mayerbrown.com</dc:creator>
  <cp:lastModifiedBy>Leonardo Aguiar Sampaio Pontes</cp:lastModifiedBy>
  <cp:revision>2</cp:revision>
  <cp:lastPrinted>2022-04-19T22:07:00Z</cp:lastPrinted>
  <dcterms:created xsi:type="dcterms:W3CDTF">2022-08-15T21:11:00Z</dcterms:created>
  <dcterms:modified xsi:type="dcterms:W3CDTF">2022-08-15T21:11:00Z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