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DEAD" w14:textId="371E4056" w:rsidR="00160556" w:rsidRPr="00C347C3" w:rsidRDefault="1CA6A87D" w:rsidP="1CA6A87D">
      <w:pPr>
        <w:rPr>
          <w:rStyle w:val="PargrafoChar"/>
          <w:rFonts w:ascii="Montserrat" w:hAnsi="Montserrat"/>
          <w:b/>
          <w:bCs/>
          <w:sz w:val="28"/>
          <w:szCs w:val="28"/>
          <w:u w:val="single"/>
          <w:lang w:val="la-Latn"/>
        </w:rPr>
      </w:pPr>
      <w:r w:rsidRPr="00C347C3">
        <w:rPr>
          <w:rFonts w:ascii="Montserrat" w:hAnsi="Montserrat"/>
          <w:b/>
          <w:bCs/>
          <w:color w:val="00145F" w:themeColor="accent1"/>
          <w:sz w:val="28"/>
          <w:szCs w:val="28"/>
          <w:lang w:val="la-Latn"/>
        </w:rPr>
        <w:t xml:space="preserve">Anexo 2 </w:t>
      </w:r>
      <w:r w:rsidR="00A7674C">
        <w:rPr>
          <w:rFonts w:ascii="Montserrat" w:hAnsi="Montserrat"/>
          <w:b/>
          <w:bCs/>
          <w:color w:val="00145F" w:themeColor="accent1"/>
          <w:sz w:val="28"/>
          <w:szCs w:val="28"/>
          <w:lang w:val="la-Latn"/>
        </w:rPr>
        <w:t xml:space="preserve">do Ofício Circular 029/2025-PRE </w:t>
      </w:r>
      <w:r w:rsidRPr="00C347C3">
        <w:rPr>
          <w:rFonts w:ascii="Montserrat" w:hAnsi="Montserrat"/>
          <w:b/>
          <w:bCs/>
          <w:color w:val="00145F" w:themeColor="accent1"/>
          <w:sz w:val="28"/>
          <w:szCs w:val="28"/>
          <w:lang w:val="la-Latn"/>
        </w:rPr>
        <w:t>- Termo de Adesão ao Programa de Incentivo para Novos Investidores Não Residentes</w:t>
      </w:r>
    </w:p>
    <w:p w14:paraId="2B474966" w14:textId="77777777" w:rsidR="00160556" w:rsidRPr="00C347C3" w:rsidRDefault="00160556" w:rsidP="1CA6A87D">
      <w:pPr>
        <w:rPr>
          <w:rFonts w:ascii="Montserrat" w:hAnsi="Montserrat"/>
          <w:color w:val="00145F" w:themeColor="accent1"/>
          <w:sz w:val="36"/>
          <w:szCs w:val="36"/>
          <w:lang w:val="la-Latn"/>
        </w:rPr>
      </w:pPr>
    </w:p>
    <w:p w14:paraId="68D78A85" w14:textId="77777777" w:rsidR="00160556" w:rsidRPr="00C347C3" w:rsidRDefault="00160556" w:rsidP="00160556">
      <w:pPr>
        <w:rPr>
          <w:rFonts w:ascii="Montserrat" w:hAnsi="Montserrat"/>
          <w:b/>
          <w:bCs/>
          <w:color w:val="00145F" w:themeColor="accent1"/>
          <w:sz w:val="52"/>
          <w:szCs w:val="52"/>
          <w:lang w:val="la-Latn"/>
        </w:rPr>
      </w:pPr>
    </w:p>
    <w:p w14:paraId="2FEA008F" w14:textId="77777777" w:rsidR="1CA6A87D" w:rsidRDefault="1CA6A87D" w:rsidP="1CA6A87D">
      <w:pPr>
        <w:spacing w:before="120" w:after="120" w:line="360" w:lineRule="auto"/>
        <w:rPr>
          <w:rFonts w:ascii="Montserrat" w:eastAsia="Montserrat" w:hAnsi="Montserrat" w:cs="Montserrat"/>
          <w:color w:val="4B5055" w:themeColor="text2"/>
          <w:szCs w:val="24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</w:rPr>
        <w:t xml:space="preserve">Pelo presente instrumento, o(a) [razão social do Investidor], com sede na [endereço], inscrito(a) no CNPJ sob o nº. [0000000000], e código CVM [XXXXX], neste ato devidamente representado(a) na forma de seu estatuto social, declara que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(i)</w:t>
      </w:r>
      <w:r w:rsidRPr="00C347C3">
        <w:rPr>
          <w:rFonts w:ascii="Montserrat" w:eastAsia="Montserrat" w:hAnsi="Montserrat" w:cs="Montserrat"/>
          <w:color w:val="4B5055" w:themeColor="text2"/>
          <w:szCs w:val="24"/>
        </w:rPr>
        <w:t xml:space="preserve"> não negociou ou possui posição em aberto no Listado B3 em período superior a 150 (cento e cinquenta) dias e nos 24 (vinte e quatro) meses anteriores ao início de seu vínculo com este Programa de Incentivo. Caso o interessado ultrapasse o prazo de 150 (cento e cinquenta) dias após a primeira participação em pregão para solicitar a entrada neste incentivo, poderá entrar no Programa de Onboarding a critério exclusivo da B3, mediante justificativa apresentada;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(</w:t>
      </w:r>
      <w:proofErr w:type="spellStart"/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ii</w:t>
      </w:r>
      <w:proofErr w:type="spellEnd"/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 xml:space="preserve">) </w:t>
      </w:r>
      <w:r w:rsidRPr="00C347C3">
        <w:rPr>
          <w:rFonts w:ascii="Montserrat" w:eastAsia="Montserrat" w:hAnsi="Montserrat" w:cs="Montserrat"/>
          <w:color w:val="4B5055" w:themeColor="text2"/>
          <w:szCs w:val="24"/>
        </w:rPr>
        <w:t xml:space="preserve">se for operar no mercado à vista de renda variável, manterá o mínimo de 70% (setenta por cento) de operações </w:t>
      </w:r>
      <w:proofErr w:type="spellStart"/>
      <w:r w:rsidRPr="00C347C3">
        <w:rPr>
          <w:rFonts w:ascii="Montserrat" w:eastAsia="Montserrat" w:hAnsi="Montserrat" w:cs="Montserrat"/>
          <w:color w:val="4B5055" w:themeColor="text2"/>
          <w:szCs w:val="24"/>
        </w:rPr>
        <w:t>day</w:t>
      </w:r>
      <w:proofErr w:type="spellEnd"/>
      <w:r w:rsidRPr="00C347C3">
        <w:rPr>
          <w:rFonts w:ascii="Montserrat" w:eastAsia="Montserrat" w:hAnsi="Montserrat" w:cs="Montserrat"/>
          <w:color w:val="4B5055" w:themeColor="text2"/>
          <w:szCs w:val="24"/>
        </w:rPr>
        <w:t xml:space="preserve"> trade em base de apuração mensal, podendo indicar até 40 (quarenta) ativos que irão compor esse grupo de produtos;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(</w:t>
      </w:r>
      <w:proofErr w:type="spellStart"/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iii</w:t>
      </w:r>
      <w:proofErr w:type="spellEnd"/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)</w:t>
      </w:r>
      <w:r w:rsidRPr="00C347C3">
        <w:rPr>
          <w:rFonts w:ascii="Montserrat" w:eastAsia="Montserrat" w:hAnsi="Montserrat" w:cs="Montserrat"/>
          <w:color w:val="4B5055" w:themeColor="text2"/>
          <w:szCs w:val="24"/>
        </w:rPr>
        <w:t xml:space="preserve"> se for operar no mercado de opções ou futuros de ações, poderá indicar até 30 (trinta) ativos-objeto que irão compor esse grupo de produtos;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(</w:t>
      </w:r>
      <w:proofErr w:type="spellStart"/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iv</w:t>
      </w:r>
      <w:proofErr w:type="spellEnd"/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)</w:t>
      </w:r>
      <w:r w:rsidRPr="00C347C3">
        <w:rPr>
          <w:rFonts w:ascii="Montserrat" w:eastAsia="Montserrat" w:hAnsi="Montserrat" w:cs="Montserrat"/>
          <w:color w:val="4B5055" w:themeColor="text2"/>
          <w:szCs w:val="24"/>
        </w:rPr>
        <w:t xml:space="preserve"> não faz parte de grupo econômico ou possui vínculo de gestão em comum com Investidores que não cumprem o item (i); e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</w:rPr>
        <w:t>(v)</w:t>
      </w:r>
      <w:r w:rsidRPr="00C347C3">
        <w:rPr>
          <w:rFonts w:ascii="Montserrat" w:eastAsia="Montserrat" w:hAnsi="Montserrat" w:cs="Montserrat"/>
          <w:color w:val="4B5055" w:themeColor="text2"/>
          <w:szCs w:val="24"/>
        </w:rPr>
        <w:t xml:space="preserve"> tem ciência do disposto no Regimento do Programa de Incentivo para Novos Investidores Não Residentes, comprometendo-se a respeitar e cumprir todos os procedimentos e regras nele contidos, estando ciente de que o descumprimento desses procedimentos e dessas regras resultará na perda do direito da franquia, além de cobrança retroativa descrita no item 5 do referido Regimento.</w:t>
      </w:r>
    </w:p>
    <w:p w14:paraId="1E3C058D" w14:textId="77777777" w:rsidR="00A7674C" w:rsidRDefault="00A7674C" w:rsidP="1CA6A87D">
      <w:pPr>
        <w:spacing w:before="120" w:after="120" w:line="360" w:lineRule="auto"/>
        <w:rPr>
          <w:rFonts w:ascii="Montserrat" w:eastAsia="Montserrat" w:hAnsi="Montserrat" w:cs="Montserrat"/>
          <w:color w:val="4B5055" w:themeColor="text2"/>
          <w:szCs w:val="24"/>
        </w:rPr>
      </w:pPr>
    </w:p>
    <w:p w14:paraId="434D5A9D" w14:textId="77777777" w:rsidR="00A7674C" w:rsidRDefault="00A7674C" w:rsidP="1CA6A87D">
      <w:pPr>
        <w:spacing w:before="120" w:after="120" w:line="360" w:lineRule="auto"/>
        <w:rPr>
          <w:rFonts w:ascii="Montserrat" w:eastAsia="Montserrat" w:hAnsi="Montserrat" w:cs="Montserrat"/>
          <w:color w:val="4B5055" w:themeColor="text2"/>
          <w:szCs w:val="24"/>
        </w:rPr>
      </w:pPr>
    </w:p>
    <w:p w14:paraId="773A6863" w14:textId="77777777" w:rsidR="00A7674C" w:rsidRDefault="00A7674C" w:rsidP="1CA6A87D">
      <w:pPr>
        <w:spacing w:before="120" w:after="120" w:line="360" w:lineRule="auto"/>
        <w:rPr>
          <w:rFonts w:ascii="Montserrat" w:eastAsia="Montserrat" w:hAnsi="Montserrat" w:cs="Montserrat"/>
          <w:color w:val="4B5055" w:themeColor="text2"/>
          <w:szCs w:val="24"/>
        </w:rPr>
      </w:pPr>
    </w:p>
    <w:p w14:paraId="6A49E159" w14:textId="77777777" w:rsidR="00A7674C" w:rsidRPr="00C347C3" w:rsidRDefault="00A7674C" w:rsidP="1CA6A87D">
      <w:pPr>
        <w:spacing w:before="120" w:after="120" w:line="360" w:lineRule="auto"/>
        <w:rPr>
          <w:rFonts w:ascii="Montserrat" w:hAnsi="Montserrat"/>
        </w:rPr>
      </w:pPr>
    </w:p>
    <w:p w14:paraId="3F244B89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lastRenderedPageBreak/>
        <w:t xml:space="preserve">E-mail do solicitante: 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________________________________</w:t>
      </w:r>
    </w:p>
    <w:p w14:paraId="6E729B96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Modalidade de acesso</w:t>
      </w:r>
    </w:p>
    <w:p w14:paraId="3DC7BB02" w14:textId="0D9320C8" w:rsidR="1CA6A87D" w:rsidRPr="00C347C3" w:rsidRDefault="736C9517" w:rsidP="0A0137D4">
      <w:pPr>
        <w:spacing w:after="160" w:line="276" w:lineRule="auto"/>
        <w:rPr>
          <w:rFonts w:ascii="Montserrat" w:eastAsia="Montserrat" w:hAnsi="Montserrat" w:cs="Montserrat"/>
          <w:color w:val="4B4F54"/>
        </w:rPr>
      </w:pPr>
      <w:proofErr w:type="gramStart"/>
      <w:r w:rsidRPr="736C9517">
        <w:rPr>
          <w:rFonts w:ascii="Montserrat" w:eastAsia="Montserrat" w:hAnsi="Montserrat" w:cs="Montserrat"/>
          <w:color w:val="4B4F54"/>
        </w:rPr>
        <w:t xml:space="preserve">(  </w:t>
      </w:r>
      <w:proofErr w:type="gramEnd"/>
      <w:r w:rsidRPr="736C9517">
        <w:rPr>
          <w:rFonts w:ascii="Montserrat" w:eastAsia="Montserrat" w:hAnsi="Montserrat" w:cs="Montserrat"/>
          <w:color w:val="4B4F54"/>
        </w:rPr>
        <w:t xml:space="preserve"> </w:t>
      </w:r>
      <w:proofErr w:type="gramStart"/>
      <w:r w:rsidRPr="736C9517">
        <w:rPr>
          <w:rFonts w:ascii="Montserrat" w:eastAsia="Montserrat" w:hAnsi="Montserrat" w:cs="Montserrat"/>
          <w:color w:val="4B4F54"/>
        </w:rPr>
        <w:t xml:space="preserve">  )</w:t>
      </w:r>
      <w:proofErr w:type="gramEnd"/>
      <w:r w:rsidR="0A0137D4">
        <w:tab/>
      </w:r>
      <w:r w:rsidRPr="736C9517">
        <w:rPr>
          <w:rFonts w:ascii="Montserrat" w:eastAsia="Montserrat" w:hAnsi="Montserrat" w:cs="Montserrat"/>
          <w:color w:val="4B4F54"/>
        </w:rPr>
        <w:t xml:space="preserve">Modalidade 1: </w:t>
      </w:r>
      <w:r w:rsidRPr="736C9517">
        <w:rPr>
          <w:rFonts w:ascii="Montserrat" w:eastAsiaTheme="minorEastAsia" w:hAnsi="Montserrat"/>
          <w:color w:val="4B4F54"/>
        </w:rPr>
        <w:t>Investidor que negocie na B3 derivativos agropecuários por meio de conta específica anteriormente regulamentada pela Resolução CMN 2.687, revogada pela Resolução Conjunta BCB-CVM  13/2024</w:t>
      </w:r>
      <w:del w:id="0" w:author="Fabio Ourives Da Cruz Ferreira" w:date="2025-07-31T18:33:00Z">
        <w:r w:rsidR="0A0137D4" w:rsidRPr="736C9517" w:rsidDel="736C9517">
          <w:rPr>
            <w:rFonts w:ascii="Montserrat" w:eastAsiaTheme="minorEastAsia" w:hAnsi="Montserrat"/>
            <w:color w:val="4B4F54"/>
          </w:rPr>
          <w:delText>CMN 2.687</w:delText>
        </w:r>
      </w:del>
      <w:r w:rsidRPr="736C9517">
        <w:rPr>
          <w:rFonts w:ascii="Montserrat" w:eastAsiaTheme="minorEastAsia" w:hAnsi="Montserrat"/>
          <w:color w:val="4B4F54"/>
        </w:rPr>
        <w:t xml:space="preserve">.  </w:t>
      </w:r>
    </w:p>
    <w:p w14:paraId="675854F8" w14:textId="3E29C8BC" w:rsidR="1CA6A87D" w:rsidRPr="00C347C3" w:rsidRDefault="4352CB66" w:rsidP="4352CB66">
      <w:pPr>
        <w:spacing w:after="160" w:line="276" w:lineRule="auto"/>
        <w:rPr>
          <w:rFonts w:ascii="Montserrat" w:eastAsia="Aptos" w:hAnsi="Montserrat" w:cs="Aptos"/>
        </w:rPr>
      </w:pPr>
      <w:r w:rsidRPr="4352CB66">
        <w:rPr>
          <w:rFonts w:ascii="Montserrat" w:eastAsia="Montserrat" w:hAnsi="Montserrat" w:cs="Montserrat"/>
          <w:color w:val="4B4F54"/>
        </w:rPr>
        <w:t>(</w:t>
      </w:r>
      <w:r w:rsidR="0A0137D4">
        <w:tab/>
      </w:r>
      <w:r w:rsidRPr="4352CB66">
        <w:rPr>
          <w:rFonts w:ascii="Montserrat" w:eastAsia="Montserrat" w:hAnsi="Montserrat" w:cs="Montserrat"/>
          <w:color w:val="4B4F54"/>
        </w:rPr>
        <w:t>)</w:t>
      </w:r>
      <w:r w:rsidR="0A0137D4">
        <w:tab/>
      </w:r>
      <w:r w:rsidRPr="4352CB66">
        <w:rPr>
          <w:rFonts w:ascii="Montserrat" w:eastAsia="Montserrat" w:hAnsi="Montserrat" w:cs="Montserrat"/>
          <w:color w:val="4B4F54"/>
        </w:rPr>
        <w:t xml:space="preserve">Modalidade 2: </w:t>
      </w:r>
      <w:r w:rsidRPr="4352CB66">
        <w:rPr>
          <w:rFonts w:ascii="Montserrat" w:eastAsiaTheme="minorEastAsia" w:hAnsi="Montserrat"/>
          <w:color w:val="4B4F54"/>
        </w:rPr>
        <w:t xml:space="preserve">Investidor que negocie na B3 por meio de conta anteriormente regulamentada pela Resolução CMN 4.373, revogada pela Resolução Conjunta BCB-CVM 13/2024, que envie ordens de negociação de fora do ambiente de </w:t>
      </w:r>
      <w:proofErr w:type="spellStart"/>
      <w:r w:rsidRPr="4352CB66">
        <w:rPr>
          <w:rFonts w:ascii="Montserrat" w:eastAsiaTheme="minorEastAsia" w:hAnsi="Montserrat"/>
          <w:color w:val="4B4F54"/>
        </w:rPr>
        <w:t>co-location</w:t>
      </w:r>
      <w:proofErr w:type="spellEnd"/>
      <w:r w:rsidRPr="4352CB66">
        <w:rPr>
          <w:rFonts w:ascii="Montserrat" w:eastAsiaTheme="minorEastAsia" w:hAnsi="Montserrat"/>
          <w:color w:val="4B4F54"/>
        </w:rPr>
        <w:t xml:space="preserve"> da B3, utilizando sistemas próprios, da corretora ou de provedor.</w:t>
      </w:r>
    </w:p>
    <w:p w14:paraId="325E1CC3" w14:textId="6ABDA8EA" w:rsidR="1CA6A87D" w:rsidRPr="00C347C3" w:rsidRDefault="1CA6A87D" w:rsidP="0A0137D4">
      <w:pPr>
        <w:tabs>
          <w:tab w:val="left" w:pos="426"/>
        </w:tabs>
        <w:spacing w:before="120" w:after="120" w:line="360" w:lineRule="auto"/>
        <w:ind w:left="709" w:hanging="567"/>
        <w:rPr>
          <w:rFonts w:ascii="Montserrat" w:eastAsia="Montserrat" w:hAnsi="Montserrat" w:cs="Montserrat"/>
          <w:color w:val="4B4F54"/>
        </w:rPr>
      </w:pPr>
    </w:p>
    <w:p w14:paraId="3A68D360" w14:textId="6E35FB58" w:rsidR="1CA6A87D" w:rsidRPr="00C347C3" w:rsidRDefault="4352CB66" w:rsidP="4352CB66">
      <w:pPr>
        <w:spacing w:after="160" w:line="276" w:lineRule="auto"/>
        <w:rPr>
          <w:rFonts w:ascii="Montserrat" w:eastAsiaTheme="minorEastAsia" w:hAnsi="Montserrat"/>
          <w:color w:val="4B4F54"/>
        </w:rPr>
      </w:pPr>
      <w:r w:rsidRPr="4352CB66">
        <w:rPr>
          <w:rFonts w:ascii="Montserrat" w:eastAsia="Montserrat" w:hAnsi="Montserrat" w:cs="Montserrat"/>
          <w:color w:val="4B4F54"/>
        </w:rPr>
        <w:t>(</w:t>
      </w:r>
      <w:r w:rsidR="0A0137D4">
        <w:tab/>
      </w:r>
      <w:r w:rsidRPr="4352CB66">
        <w:rPr>
          <w:rFonts w:ascii="Montserrat" w:eastAsia="Montserrat" w:hAnsi="Montserrat" w:cs="Montserrat"/>
          <w:color w:val="4B4F54"/>
        </w:rPr>
        <w:t>)</w:t>
      </w:r>
      <w:r w:rsidR="0A0137D4">
        <w:tab/>
      </w:r>
      <w:r w:rsidRPr="4352CB66">
        <w:rPr>
          <w:rFonts w:ascii="Montserrat" w:eastAsia="Montserrat" w:hAnsi="Montserrat" w:cs="Montserrat"/>
          <w:color w:val="4B4F54"/>
        </w:rPr>
        <w:t xml:space="preserve">Modalidade 3: </w:t>
      </w:r>
      <w:r w:rsidRPr="4352CB66">
        <w:rPr>
          <w:rFonts w:ascii="Montserrat" w:eastAsiaTheme="minorEastAsia" w:hAnsi="Montserrat"/>
          <w:color w:val="4B4F54"/>
        </w:rPr>
        <w:t xml:space="preserve">Investidor que negocie na B3 por meio de conta anteriormente regulamentada pela Resolução CMN 4.373, revogada pela Resolução Conjunta BCB-CVM 13/2024, que envie ordens de negociação de dentro da estrutura de </w:t>
      </w:r>
      <w:proofErr w:type="spellStart"/>
      <w:r w:rsidRPr="4352CB66">
        <w:rPr>
          <w:rFonts w:ascii="Montserrat" w:eastAsiaTheme="minorEastAsia" w:hAnsi="Montserrat"/>
          <w:color w:val="4B4F54"/>
        </w:rPr>
        <w:t>co-location</w:t>
      </w:r>
      <w:proofErr w:type="spellEnd"/>
      <w:r w:rsidRPr="4352CB66">
        <w:rPr>
          <w:rFonts w:ascii="Montserrat" w:eastAsiaTheme="minorEastAsia" w:hAnsi="Montserrat"/>
          <w:color w:val="4B4F54"/>
        </w:rPr>
        <w:t xml:space="preserve"> da B3, utilizando sistemas próprios existentes em sua(s) unidade(s) de hospedagem contratada(s) diretamente da B3 ou por meio da corretora.</w:t>
      </w:r>
    </w:p>
    <w:p w14:paraId="5F8220EE" w14:textId="2C9EAB5E" w:rsidR="1CA6A87D" w:rsidRPr="00C347C3" w:rsidRDefault="1CA6A87D" w:rsidP="7BE90F21">
      <w:pPr>
        <w:tabs>
          <w:tab w:val="left" w:pos="426"/>
        </w:tabs>
        <w:spacing w:before="120" w:after="120" w:line="360" w:lineRule="auto"/>
        <w:ind w:left="709" w:hanging="567"/>
        <w:rPr>
          <w:rFonts w:ascii="Montserrat" w:eastAsia="Montserrat" w:hAnsi="Montserrat" w:cs="Montserrat"/>
          <w:color w:val="4B4F54"/>
        </w:rPr>
      </w:pPr>
    </w:p>
    <w:p w14:paraId="1E363E3A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Tipo de conta</w:t>
      </w:r>
    </w:p>
    <w:p w14:paraId="21FE02E6" w14:textId="77777777" w:rsidR="1CA6A87D" w:rsidRPr="00C347C3" w:rsidRDefault="1CA6A87D" w:rsidP="1CA6A87D">
      <w:pPr>
        <w:tabs>
          <w:tab w:val="left" w:pos="426"/>
        </w:tabs>
        <w:spacing w:before="120" w:after="120" w:line="360" w:lineRule="auto"/>
        <w:ind w:left="709" w:hanging="56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-Latn"/>
        </w:rPr>
        <w:t xml:space="preserve">    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)</w:t>
      </w:r>
      <w:r w:rsidRPr="00C347C3">
        <w:rPr>
          <w:rFonts w:ascii="Montserrat" w:hAnsi="Montserrat"/>
        </w:rPr>
        <w:tab/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Titular de conta própria</w:t>
      </w:r>
    </w:p>
    <w:p w14:paraId="28C20481" w14:textId="77777777" w:rsidR="1CA6A87D" w:rsidRPr="00C347C3" w:rsidRDefault="1CA6A87D" w:rsidP="1CA6A87D">
      <w:pPr>
        <w:tabs>
          <w:tab w:val="left" w:pos="426"/>
        </w:tabs>
        <w:spacing w:before="120" w:after="120" w:line="360" w:lineRule="auto"/>
        <w:ind w:left="709" w:hanging="56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-Latn"/>
        </w:rPr>
        <w:t xml:space="preserve">    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)</w:t>
      </w:r>
      <w:r w:rsidRPr="00C347C3">
        <w:rPr>
          <w:rFonts w:ascii="Montserrat" w:hAnsi="Montserrat"/>
        </w:rPr>
        <w:tab/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Participante de conta coletiva</w:t>
      </w:r>
    </w:p>
    <w:p w14:paraId="36337F43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-Latn"/>
        </w:rPr>
        <w:t xml:space="preserve"> </w:t>
      </w:r>
    </w:p>
    <w:p w14:paraId="70A6023B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Número da(s) conta(s)</w:t>
      </w:r>
    </w:p>
    <w:p w14:paraId="2BB089EB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______________________________________</w:t>
      </w:r>
    </w:p>
    <w:p w14:paraId="2EA7D935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[indicar quantas contas forem necessárias]</w:t>
      </w:r>
    </w:p>
    <w:p w14:paraId="7844A21D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Conta a ser utilizada para eventual cobrança retroativa, descrita no item 5 do referido Regimento:</w:t>
      </w:r>
    </w:p>
    <w:p w14:paraId="7C0C26E5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_______________________________________________________________</w:t>
      </w:r>
    </w:p>
    <w:p w14:paraId="793D22D6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lastRenderedPageBreak/>
        <w:t>Selecione abaixo os produtos a serem considerados para fins do Programa de Incentivo.</w:t>
      </w:r>
    </w:p>
    <w:p w14:paraId="396E717D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Grupo de Juros</w:t>
      </w:r>
    </w:p>
    <w:p w14:paraId="5D04AB17" w14:textId="77777777" w:rsidR="1CA6A87D" w:rsidRPr="00C347C3" w:rsidRDefault="1CA6A87D" w:rsidP="1CA6A87D">
      <w:pPr>
        <w:tabs>
          <w:tab w:val="left" w:pos="426"/>
        </w:tabs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 Contrato Futuro de Taxa Média de Depósitos Interfinanceiros de um Dia (DI1)</w:t>
      </w:r>
    </w:p>
    <w:p w14:paraId="172473AA" w14:textId="77777777" w:rsidR="1CA6A87D" w:rsidRPr="00C347C3" w:rsidRDefault="1CA6A87D" w:rsidP="1CA6A87D">
      <w:pPr>
        <w:tabs>
          <w:tab w:val="left" w:pos="426"/>
        </w:tabs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 Contrato Futuro de Cupom IPCA (DAP)</w:t>
      </w:r>
    </w:p>
    <w:p w14:paraId="6C760038" w14:textId="77777777" w:rsidR="1CA6A87D" w:rsidRPr="00C347C3" w:rsidRDefault="0D91CA27" w:rsidP="1CA6A87D">
      <w:pPr>
        <w:tabs>
          <w:tab w:val="left" w:pos="426"/>
        </w:tabs>
        <w:spacing w:before="120" w:after="120" w:line="360" w:lineRule="auto"/>
        <w:ind w:left="426" w:hanging="426"/>
        <w:rPr>
          <w:rFonts w:ascii="Montserrat" w:hAnsi="Montserrat"/>
        </w:rPr>
      </w:pPr>
      <w:proofErr w:type="gramStart"/>
      <w:r w:rsidRPr="00C347C3">
        <w:rPr>
          <w:rFonts w:ascii="Montserrat" w:eastAsia="Montserrat" w:hAnsi="Montserrat" w:cs="Montserrat"/>
          <w:color w:val="4B4F54"/>
          <w:szCs w:val="24"/>
        </w:rPr>
        <w:t xml:space="preserve">(  </w:t>
      </w:r>
      <w:proofErr w:type="gramEnd"/>
      <w:r w:rsidRPr="00C347C3">
        <w:rPr>
          <w:rFonts w:ascii="Montserrat" w:eastAsia="Montserrat" w:hAnsi="Montserrat" w:cs="Montserrat"/>
          <w:color w:val="4B4F54"/>
          <w:szCs w:val="24"/>
        </w:rPr>
        <w:t xml:space="preserve"> )</w:t>
      </w:r>
      <w:r w:rsidR="1CA6A87D" w:rsidRPr="00C347C3">
        <w:rPr>
          <w:rFonts w:ascii="Montserrat" w:hAnsi="Montserrat"/>
        </w:rPr>
        <w:tab/>
      </w:r>
      <w:r w:rsidRPr="00C347C3">
        <w:rPr>
          <w:rFonts w:ascii="Montserrat" w:eastAsia="Montserrat" w:hAnsi="Montserrat" w:cs="Montserrat"/>
          <w:color w:val="4B4F54"/>
          <w:szCs w:val="24"/>
        </w:rPr>
        <w:t>Opções de Compra e de Venda sobre Índice de Taxa Média de Depósitos Interfinanceiros de Um Dia (IDI)</w:t>
      </w:r>
    </w:p>
    <w:p w14:paraId="05F35EC8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Operação Estruturada de FRA de DI1 (DIF)</w:t>
      </w:r>
    </w:p>
    <w:p w14:paraId="6487CAA3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Operação Estruturada de Inclinação de DI1 (DII)</w:t>
      </w:r>
    </w:p>
    <w:p w14:paraId="4875C0F5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Operação Estruturada de FRA de DAP (DAF)</w:t>
      </w:r>
    </w:p>
    <w:p w14:paraId="68784680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Operação Estruturada de Inclinação de DAP (DAI)</w:t>
      </w:r>
    </w:p>
    <w:p w14:paraId="693591FC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Operações Estruturadas de Forward Rate Agreement de Cupom Cambial (FRC)</w:t>
      </w:r>
    </w:p>
    <w:p w14:paraId="472E698E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Operação Estruturada de Inclinação de FRC (FRI)</w:t>
      </w:r>
    </w:p>
    <w:p w14:paraId="5A9453D6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Operações Estruturadas de Forward Rate Agreement de Cupom Cambial (FRF)</w:t>
      </w:r>
    </w:p>
    <w:p w14:paraId="07611E20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 xml:space="preserve">Grupo de Criptoativos </w:t>
      </w:r>
    </w:p>
    <w:p w14:paraId="33CD5BE3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Futuro de Bitcoin em Reais (BIT)</w:t>
      </w:r>
    </w:p>
    <w:p w14:paraId="684AD806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) Rolagem de Futuro de Bitcoin (BT1)</w:t>
      </w:r>
    </w:p>
    <w:p w14:paraId="1A4E3FBD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Grupo de Moedas</w:t>
      </w:r>
    </w:p>
    <w:p w14:paraId="46EFFC2B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Reais por Dólar Comercial (DOL)</w:t>
      </w:r>
    </w:p>
    <w:p w14:paraId="7FA9D489" w14:textId="358E6B9C" w:rsidR="1CA6A87D" w:rsidRPr="00C347C3" w:rsidRDefault="4352CB66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4352CB66">
        <w:rPr>
          <w:rFonts w:ascii="Montserrat" w:eastAsia="Montserrat" w:hAnsi="Montserrat" w:cs="Montserrat"/>
          <w:color w:val="4B5055" w:themeColor="text2"/>
          <w:lang w:val="la"/>
        </w:rPr>
        <w:t>(    ) Contrato Futuro Mini de Taxa de Câmbio de Reais por Dólar Comercial (WDO)</w:t>
      </w:r>
    </w:p>
    <w:p w14:paraId="314B8095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Operações Estruturadas de Rolagem de Dólar (DR1)</w:t>
      </w:r>
    </w:p>
    <w:p w14:paraId="3890B4DD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Operações Estruturadas de Rolagem de Minicontrato de Dólar Comercial (WD1)</w:t>
      </w:r>
    </w:p>
    <w:p w14:paraId="227748DF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Dólar Australiano (AUS)</w:t>
      </w:r>
    </w:p>
    <w:p w14:paraId="55334A88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lastRenderedPageBreak/>
        <w:t xml:space="preserve">(    ) Contrato Futuro de Taxa de Câmbio de Dólar por Dólar Canadense (CAN) </w:t>
      </w:r>
    </w:p>
    <w:p w14:paraId="2BBF341A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Dólar da Nova Zelândia (NZL)</w:t>
      </w:r>
    </w:p>
    <w:p w14:paraId="613E841D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Euro (EUP)</w:t>
      </w:r>
    </w:p>
    <w:p w14:paraId="365F2EFE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Franco Suíço (SWI)</w:t>
      </w:r>
    </w:p>
    <w:p w14:paraId="7C9A93AC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Iene Japonês (JAP)</w:t>
      </w:r>
    </w:p>
    <w:p w14:paraId="51201FAD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Iuan Chinês (CNH)</w:t>
      </w:r>
    </w:p>
    <w:p w14:paraId="586C02CB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Libra Esterlina (GBR)</w:t>
      </w:r>
    </w:p>
    <w:p w14:paraId="42B40282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Lira Turca (TUQ)</w:t>
      </w:r>
    </w:p>
    <w:p w14:paraId="0ED10A20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Peso Argentino (ARS)</w:t>
      </w:r>
    </w:p>
    <w:p w14:paraId="047E1963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Peso Chileno (CHL)</w:t>
      </w:r>
    </w:p>
    <w:p w14:paraId="74A0A16F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Peso Mexicano (MEX)</w:t>
      </w:r>
    </w:p>
    <w:p w14:paraId="515E218D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Rande da África do Sul (AFS)</w:t>
      </w:r>
    </w:p>
    <w:p w14:paraId="2339EC60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Coroa Norueguesa (NOK)</w:t>
      </w:r>
    </w:p>
    <w:p w14:paraId="002DE3AA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Coroa Sueca (SEK)</w:t>
      </w:r>
    </w:p>
    <w:p w14:paraId="7B839A7D" w14:textId="77777777" w:rsidR="1CA6A87D" w:rsidRPr="00C347C3" w:rsidRDefault="1CA6A87D" w:rsidP="1CA6A87D">
      <w:pPr>
        <w:spacing w:before="120" w:after="120" w:line="360" w:lineRule="auto"/>
        <w:jc w:val="left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Taxa de Câmbio de Dólar por Rublo Russo (RUB)</w:t>
      </w:r>
    </w:p>
    <w:p w14:paraId="02CAB449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Grupo de Renda Variável</w:t>
      </w:r>
    </w:p>
    <w:p w14:paraId="35731496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 xml:space="preserve">(   ) Ativos do mercado à vista (ações, BDRs, ETFs, units, cotas de fundos, bônus de subscrição, recibos de subscrição, direitos de subscrição) – indicar abaixo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até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 xml:space="preserve">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 xml:space="preserve">40 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(quarenta) ativos:</w:t>
      </w:r>
    </w:p>
    <w:p w14:paraId="1AE97D96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____________________________________________________________________________________</w:t>
      </w:r>
    </w:p>
    <w:p w14:paraId="0A83ABBA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Ibovespa (IND)</w:t>
      </w:r>
    </w:p>
    <w:p w14:paraId="785FB5F0" w14:textId="218F9716" w:rsidR="1CA6A87D" w:rsidRPr="00C347C3" w:rsidRDefault="4352CB66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4352CB66">
        <w:rPr>
          <w:rFonts w:ascii="Montserrat" w:eastAsia="Montserrat" w:hAnsi="Montserrat" w:cs="Montserrat"/>
          <w:color w:val="4B5055" w:themeColor="text2"/>
          <w:lang w:val="la"/>
        </w:rPr>
        <w:t>(    ) Contrato Futuro Mini de Ibovespa (WIN)</w:t>
      </w:r>
    </w:p>
    <w:p w14:paraId="0AD3C14F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Opções de Compra e de Venda sobre Ibovespa (IBOV)</w:t>
      </w:r>
    </w:p>
    <w:p w14:paraId="78ABB6C2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lastRenderedPageBreak/>
        <w:t>(    ) Operações Estruturadas de Rolagem de Ibovespa (IR1)</w:t>
      </w:r>
    </w:p>
    <w:p w14:paraId="6E8F201E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Operações Estruturadas de Rolagem de Minicontrato de Ibovespa (WI1)</w:t>
      </w:r>
    </w:p>
    <w:p w14:paraId="03D0119E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Futuro de Small Cap (SML)</w:t>
      </w:r>
    </w:p>
    <w:p w14:paraId="60409178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Rolagem do Futuro de Small Cap (SM1)</w:t>
      </w:r>
    </w:p>
    <w:p w14:paraId="281995D7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Opções de Compra e de Venda sobre Índice Small Cap (SMLL)</w:t>
      </w:r>
    </w:p>
    <w:p w14:paraId="78962C7F" w14:textId="77777777" w:rsidR="1CA6A87D" w:rsidRPr="00C347C3" w:rsidRDefault="1CA6A87D" w:rsidP="1CA6A87D">
      <w:pPr>
        <w:spacing w:before="120" w:after="120" w:line="360" w:lineRule="auto"/>
        <w:ind w:left="426" w:hanging="426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 xml:space="preserve">(    ) Futuros de Ações – indicar abaixo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até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 xml:space="preserve">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30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 xml:space="preserve"> (trinta) ativos-objeto: </w:t>
      </w:r>
    </w:p>
    <w:p w14:paraId="34360AB5" w14:textId="77777777" w:rsidR="1CA6A87D" w:rsidRPr="00C347C3" w:rsidRDefault="1CA6A87D" w:rsidP="1CA6A87D">
      <w:pPr>
        <w:spacing w:before="120" w:after="120" w:line="360" w:lineRule="auto"/>
        <w:ind w:left="426" w:hanging="426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_____________________________________________________________________________________</w:t>
      </w:r>
    </w:p>
    <w:p w14:paraId="1845A44A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-Latn"/>
        </w:rPr>
        <w:t xml:space="preserve"> </w:t>
      </w:r>
    </w:p>
    <w:p w14:paraId="42BC58E4" w14:textId="77777777" w:rsidR="1CA6A87D" w:rsidRPr="00C347C3" w:rsidRDefault="1CA6A87D" w:rsidP="1CA6A87D">
      <w:pPr>
        <w:spacing w:before="120" w:after="120" w:line="360" w:lineRule="auto"/>
        <w:ind w:left="426" w:hanging="426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 xml:space="preserve">(    ) Opções de Ações, Opções de BDRs e Opções de ETFs – indicar abaixo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até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 xml:space="preserve"> </w:t>
      </w: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30</w:t>
      </w: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 xml:space="preserve"> (trinta) ativos-objeto: </w:t>
      </w:r>
    </w:p>
    <w:p w14:paraId="4EAAEA89" w14:textId="77777777" w:rsidR="1CA6A87D" w:rsidRPr="00C347C3" w:rsidRDefault="1CA6A87D" w:rsidP="1CA6A87D">
      <w:pPr>
        <w:spacing w:before="120" w:after="120" w:line="360" w:lineRule="auto"/>
        <w:ind w:left="426" w:hanging="426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_____________________________________________________________________________________</w:t>
      </w:r>
    </w:p>
    <w:p w14:paraId="0DF45D18" w14:textId="77777777" w:rsidR="1CA6A87D" w:rsidRPr="00C347C3" w:rsidRDefault="1CA6A87D" w:rsidP="1CA6A87D">
      <w:pPr>
        <w:spacing w:before="120" w:after="120" w:line="360" w:lineRule="auto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b/>
          <w:bCs/>
          <w:color w:val="4B5055" w:themeColor="text2"/>
          <w:szCs w:val="24"/>
          <w:lang w:val="la"/>
        </w:rPr>
        <w:t>Grupo de Commodities</w:t>
      </w:r>
    </w:p>
    <w:p w14:paraId="72A41498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Boi Gordo com Liquidação Financeira (BGI)</w:t>
      </w:r>
    </w:p>
    <w:p w14:paraId="1BB6F1E0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Milho com Liquidação Financeira (CCM)</w:t>
      </w:r>
    </w:p>
    <w:p w14:paraId="5469CC28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Café Arábica 4/5 (ICF)</w:t>
      </w:r>
    </w:p>
    <w:p w14:paraId="79C9F3B1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(    ) Contrato Futuro de Etanol Hidratado (ETH)</w:t>
      </w:r>
    </w:p>
    <w:p w14:paraId="5396D359" w14:textId="77777777" w:rsidR="1CA6A87D" w:rsidRDefault="1CA6A87D" w:rsidP="1CA6A87D">
      <w:pPr>
        <w:spacing w:before="120" w:after="120" w:line="360" w:lineRule="auto"/>
        <w:ind w:left="357" w:hanging="357"/>
        <w:rPr>
          <w:rFonts w:ascii="Montserrat" w:eastAsia="Montserrat" w:hAnsi="Montserrat" w:cs="Montserrat"/>
          <w:color w:val="4B5055" w:themeColor="text2"/>
          <w:szCs w:val="24"/>
          <w:lang w:val="la-Latn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-Latn"/>
        </w:rPr>
        <w:t xml:space="preserve"> </w:t>
      </w:r>
    </w:p>
    <w:p w14:paraId="47B9C476" w14:textId="77777777" w:rsidR="00574AED" w:rsidRDefault="00574AED" w:rsidP="1CA6A87D">
      <w:pPr>
        <w:spacing w:before="120" w:after="120" w:line="360" w:lineRule="auto"/>
        <w:ind w:left="357" w:hanging="357"/>
        <w:rPr>
          <w:rFonts w:ascii="Montserrat" w:eastAsia="Montserrat" w:hAnsi="Montserrat" w:cs="Montserrat"/>
          <w:color w:val="4B5055" w:themeColor="text2"/>
          <w:szCs w:val="24"/>
          <w:lang w:val="la-Latn"/>
        </w:rPr>
      </w:pPr>
    </w:p>
    <w:p w14:paraId="2D88B9C0" w14:textId="77777777" w:rsidR="00574AED" w:rsidRDefault="00574AED" w:rsidP="1CA6A87D">
      <w:pPr>
        <w:spacing w:before="120" w:after="120" w:line="360" w:lineRule="auto"/>
        <w:ind w:left="357" w:hanging="357"/>
        <w:rPr>
          <w:rFonts w:ascii="Montserrat" w:eastAsia="Montserrat" w:hAnsi="Montserrat" w:cs="Montserrat"/>
          <w:color w:val="4B5055" w:themeColor="text2"/>
          <w:szCs w:val="24"/>
          <w:lang w:val="la-Latn"/>
        </w:rPr>
      </w:pPr>
    </w:p>
    <w:p w14:paraId="5BFEB6BA" w14:textId="77777777" w:rsidR="00574AED" w:rsidRDefault="00574AED" w:rsidP="1CA6A87D">
      <w:pPr>
        <w:spacing w:before="120" w:after="120" w:line="360" w:lineRule="auto"/>
        <w:ind w:left="357" w:hanging="357"/>
        <w:rPr>
          <w:rFonts w:ascii="Montserrat" w:eastAsia="Montserrat" w:hAnsi="Montserrat" w:cs="Montserrat"/>
          <w:color w:val="4B5055" w:themeColor="text2"/>
          <w:szCs w:val="24"/>
          <w:lang w:val="la-Latn"/>
        </w:rPr>
      </w:pPr>
    </w:p>
    <w:p w14:paraId="19F737EF" w14:textId="77777777" w:rsidR="00574AED" w:rsidRDefault="00574AED" w:rsidP="1CA6A87D">
      <w:pPr>
        <w:spacing w:before="120" w:after="120" w:line="360" w:lineRule="auto"/>
        <w:ind w:left="357" w:hanging="357"/>
        <w:rPr>
          <w:rFonts w:ascii="Montserrat" w:eastAsia="Montserrat" w:hAnsi="Montserrat" w:cs="Montserrat"/>
          <w:color w:val="4B5055" w:themeColor="text2"/>
          <w:szCs w:val="24"/>
          <w:lang w:val="la-Latn"/>
        </w:rPr>
      </w:pPr>
    </w:p>
    <w:p w14:paraId="2138E54D" w14:textId="77777777" w:rsidR="00574AED" w:rsidRDefault="00574AED" w:rsidP="1CA6A87D">
      <w:pPr>
        <w:spacing w:before="120" w:after="120" w:line="360" w:lineRule="auto"/>
        <w:ind w:left="357" w:hanging="357"/>
        <w:rPr>
          <w:rFonts w:ascii="Montserrat" w:eastAsia="Montserrat" w:hAnsi="Montserrat" w:cs="Montserrat"/>
          <w:color w:val="4B5055" w:themeColor="text2"/>
          <w:szCs w:val="24"/>
          <w:lang w:val="la-Latn"/>
        </w:rPr>
      </w:pPr>
    </w:p>
    <w:p w14:paraId="7D5547D8" w14:textId="77777777" w:rsidR="00574AED" w:rsidRPr="00C347C3" w:rsidRDefault="00574AE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</w:p>
    <w:p w14:paraId="5C36D585" w14:textId="77777777" w:rsidR="1CA6A87D" w:rsidRPr="00C347C3" w:rsidRDefault="1CA6A87D" w:rsidP="1CA6A87D">
      <w:pPr>
        <w:spacing w:before="120" w:after="120" w:line="360" w:lineRule="auto"/>
        <w:ind w:left="357" w:hanging="357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-Latn"/>
        </w:rPr>
        <w:lastRenderedPageBreak/>
        <w:t xml:space="preserve"> </w:t>
      </w:r>
    </w:p>
    <w:p w14:paraId="3EAA4780" w14:textId="77777777" w:rsidR="1CA6A87D" w:rsidRPr="00C347C3" w:rsidRDefault="1CA6A87D" w:rsidP="1CA6A87D">
      <w:pPr>
        <w:spacing w:before="120" w:after="120" w:line="360" w:lineRule="auto"/>
        <w:jc w:val="center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[local], [data]</w:t>
      </w:r>
    </w:p>
    <w:p w14:paraId="2585E0D4" w14:textId="77777777" w:rsidR="1CA6A87D" w:rsidRPr="00C347C3" w:rsidRDefault="1CA6A87D" w:rsidP="1CA6A87D">
      <w:pPr>
        <w:spacing w:before="120" w:after="120" w:line="360" w:lineRule="auto"/>
        <w:jc w:val="center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__________________________________________</w:t>
      </w:r>
    </w:p>
    <w:p w14:paraId="1C0EEB00" w14:textId="77777777" w:rsidR="1CA6A87D" w:rsidRPr="00C347C3" w:rsidRDefault="1CA6A87D" w:rsidP="1CA6A87D">
      <w:pPr>
        <w:spacing w:before="120" w:after="120" w:line="360" w:lineRule="auto"/>
        <w:jc w:val="center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[Nome e assinatura do Investidor]</w:t>
      </w:r>
    </w:p>
    <w:p w14:paraId="035A2B81" w14:textId="77777777" w:rsidR="1CA6A87D" w:rsidRPr="00C347C3" w:rsidRDefault="1CA6A87D" w:rsidP="1CA6A87D">
      <w:pPr>
        <w:spacing w:before="120" w:after="120" w:line="360" w:lineRule="auto"/>
        <w:jc w:val="center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-Latn"/>
        </w:rPr>
        <w:t xml:space="preserve"> </w:t>
      </w:r>
    </w:p>
    <w:p w14:paraId="3543B8CC" w14:textId="77777777" w:rsidR="1CA6A87D" w:rsidRPr="00C347C3" w:rsidRDefault="1CA6A87D" w:rsidP="1CA6A87D">
      <w:pPr>
        <w:spacing w:before="120" w:after="120" w:line="360" w:lineRule="auto"/>
        <w:jc w:val="center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_____________________________________________</w:t>
      </w:r>
    </w:p>
    <w:p w14:paraId="02154826" w14:textId="77777777" w:rsidR="1CA6A87D" w:rsidRPr="00C347C3" w:rsidRDefault="1CA6A87D" w:rsidP="1CA6A87D">
      <w:pPr>
        <w:spacing w:before="120" w:after="120" w:line="360" w:lineRule="auto"/>
        <w:jc w:val="center"/>
        <w:rPr>
          <w:rFonts w:ascii="Montserrat" w:hAnsi="Montserrat"/>
        </w:rPr>
      </w:pPr>
      <w:r w:rsidRPr="00C347C3">
        <w:rPr>
          <w:rFonts w:ascii="Montserrat" w:eastAsia="Montserrat" w:hAnsi="Montserrat" w:cs="Montserrat"/>
          <w:color w:val="4B5055" w:themeColor="text2"/>
          <w:szCs w:val="24"/>
          <w:lang w:val="la"/>
        </w:rPr>
        <w:t>[Nome e assinatura do Participante de Negociação Pleno (PNP), Participante de Liquidação (PL) ou do Participante de Negociação (PN)]</w:t>
      </w:r>
    </w:p>
    <w:p w14:paraId="057D8BB6" w14:textId="77777777" w:rsidR="1CA6A87D" w:rsidRPr="00C347C3" w:rsidRDefault="1CA6A87D" w:rsidP="1CA6A87D">
      <w:pPr>
        <w:pStyle w:val="DataeNDocumento"/>
        <w:spacing w:line="320" w:lineRule="exact"/>
        <w:rPr>
          <w:rStyle w:val="PargrafoChar"/>
          <w:rFonts w:ascii="Montserrat" w:hAnsi="Montserrat"/>
          <w:u w:val="single"/>
          <w:lang w:val="la-Latn"/>
        </w:rPr>
      </w:pPr>
    </w:p>
    <w:p w14:paraId="3C65778C" w14:textId="77777777" w:rsidR="00B6026E" w:rsidRPr="00C347C3" w:rsidRDefault="00B6026E" w:rsidP="001E2256">
      <w:pPr>
        <w:pStyle w:val="Pargrafo"/>
        <w:ind w:right="10"/>
        <w:rPr>
          <w:rFonts w:ascii="Montserrat" w:hAnsi="Montserrat"/>
          <w:lang w:val="la-Latn"/>
        </w:rPr>
      </w:pPr>
    </w:p>
    <w:p w14:paraId="1BA809B3" w14:textId="77777777" w:rsidR="008265B3" w:rsidRPr="00C347C3" w:rsidRDefault="008265B3" w:rsidP="001E2256">
      <w:pPr>
        <w:pStyle w:val="Pargrafo"/>
        <w:ind w:right="10"/>
        <w:rPr>
          <w:rFonts w:ascii="Montserrat" w:hAnsi="Montserrat"/>
          <w:noProof/>
          <w:lang w:val="la-Latn"/>
        </w:rPr>
      </w:pPr>
    </w:p>
    <w:sectPr w:rsidR="008265B3" w:rsidRPr="00C347C3" w:rsidSect="00A7674C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2126" w:right="709" w:bottom="1985" w:left="6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3647" w14:textId="77777777" w:rsidR="008C64AC" w:rsidRDefault="008C64AC" w:rsidP="00A024C8">
      <w:r>
        <w:separator/>
      </w:r>
    </w:p>
  </w:endnote>
  <w:endnote w:type="continuationSeparator" w:id="0">
    <w:p w14:paraId="192D8B2A" w14:textId="77777777" w:rsidR="008C64AC" w:rsidRDefault="008C64AC" w:rsidP="00A0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lanoGrotesque-Semi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BF99" w14:textId="77777777" w:rsidR="00456353" w:rsidRDefault="004563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716479" behindDoc="0" locked="0" layoutInCell="1" allowOverlap="1" wp14:anchorId="1B51B98B" wp14:editId="2947C1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11430" b="0"/>
              <wp:wrapNone/>
              <wp:docPr id="381236716" name="Caixa de Texto 22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5852D" w14:textId="77777777" w:rsidR="00456353" w:rsidRPr="00456353" w:rsidRDefault="00456353" w:rsidP="004563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3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1B98B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4" type="#_x0000_t202" alt="INFORMAÇÃO PÚBLICA – PUBLIC INFORMATION" style="position:absolute;left:0;text-align:left;margin-left:0;margin-top:0;width:196.1pt;height:27.2pt;z-index:2517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" filled="f" stroked="f">
              <v:textbox style="mso-fit-shape-to-text:t" inset="0,0,0,15pt">
                <w:txbxContent>
                  <w:p w14:paraId="4CF5852D" w14:textId="77777777" w:rsidR="00456353" w:rsidRPr="00456353" w:rsidRDefault="00456353" w:rsidP="004563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3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6616" w14:textId="77777777" w:rsidR="00313B59" w:rsidRDefault="004563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717503" behindDoc="0" locked="0" layoutInCell="1" allowOverlap="1" wp14:anchorId="40D5E65F" wp14:editId="68F392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11430" b="0"/>
              <wp:wrapNone/>
              <wp:docPr id="952778056" name="Caixa de Texto 23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AAA2E" w14:textId="77777777" w:rsidR="00456353" w:rsidRPr="00456353" w:rsidRDefault="00456353" w:rsidP="004563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3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5E65F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35" type="#_x0000_t202" alt="INFORMAÇÃO PÚBLICA – PUBLIC INFORMATION" style="position:absolute;left:0;text-align:left;margin-left:0;margin-top:0;width:196.1pt;height:27.2pt;z-index:25171750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" filled="f" stroked="f">
              <v:textbox style="mso-fit-shape-to-text:t" inset="0,0,0,15pt">
                <w:txbxContent>
                  <w:p w14:paraId="448AAA2E" w14:textId="77777777" w:rsidR="00456353" w:rsidRPr="00456353" w:rsidRDefault="00456353" w:rsidP="004563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3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5474">
      <w:rPr>
        <w:noProof/>
      </w:rPr>
      <mc:AlternateContent>
        <mc:Choice Requires="wpg">
          <w:drawing>
            <wp:anchor distT="0" distB="0" distL="114300" distR="114300" simplePos="0" relativeHeight="251714431" behindDoc="0" locked="0" layoutInCell="1" allowOverlap="1" wp14:anchorId="635440A1" wp14:editId="32403F2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3917" cy="833933"/>
              <wp:effectExtent l="0" t="0" r="0" b="4445"/>
              <wp:wrapNone/>
              <wp:docPr id="745009323" name="Agrupar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917" cy="833933"/>
                        <a:chOff x="0" y="0"/>
                        <a:chExt cx="7563917" cy="833933"/>
                      </a:xfrm>
                    </wpg:grpSpPr>
                    <wps:wsp>
                      <wps:cNvPr id="1482786356" name="Retângulo 24"/>
                      <wps:cNvSpPr/>
                      <wps:spPr>
                        <a:xfrm flipV="1">
                          <a:off x="0" y="0"/>
                          <a:ext cx="7563917" cy="833933"/>
                        </a:xfrm>
                        <a:prstGeom prst="rect">
                          <a:avLst/>
                        </a:prstGeom>
                        <a:solidFill>
                          <a:srgbClr val="F0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345879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42860" y="180897"/>
                          <a:ext cx="5332729" cy="379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DisclaimerChar"/>
                                <w:rFonts w:ascii="Montserrat" w:hAnsi="Montserrat"/>
                              </w:rPr>
                              <w:alias w:val="Disclaimer"/>
                              <w:tag w:val="Disclaimer"/>
                              <w:id w:val="126833407"/>
                              <w:text w:multiLine="1"/>
                            </w:sdtPr>
                            <w:sdtContent>
                              <w:p w14:paraId="64345D4B" w14:textId="77777777" w:rsidR="00A65474" w:rsidRPr="00E51C25" w:rsidRDefault="00A65474" w:rsidP="00A65474">
                                <w:pPr>
                                  <w:pStyle w:val="Disclaimer"/>
                                  <w:rPr>
                                    <w:rFonts w:ascii="Montserrat" w:hAnsi="Montserrat"/>
                                  </w:rPr>
                                </w:pPr>
                                <w:r w:rsidRPr="003C371A">
                                  <w:rPr>
                                    <w:rStyle w:val="DisclaimerChar"/>
                                    <w:rFonts w:ascii="Montserrat" w:hAnsi="Montserrat"/>
                                  </w:rPr>
                                  <w:t>Este documento produz efeitos a partir da data de sua publicação, respeitados eventuais prazos específicos de vigência informados neste documento, se houver.</w:t>
                                </w:r>
                                <w:r>
                                  <w:rPr>
                                    <w:rStyle w:val="DisclaimerChar"/>
                                    <w:rFonts w:ascii="Montserrat" w:hAnsi="Montserrat"/>
                                  </w:rPr>
                                  <w:br/>
                                </w:r>
                                <w:r w:rsidRPr="003C371A">
                                  <w:rPr>
                                    <w:rStyle w:val="DisclaimerChar"/>
                                    <w:rFonts w:ascii="Montserrat" w:hAnsi="Montserrat"/>
                                  </w:rPr>
                                  <w:t>Praça Antonio Prado, 48 – 01010-901 – São Paulo, SP | Tel.: + 55 11 2565-5000.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0053968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6324600" y="247650"/>
                          <a:ext cx="8890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E45F" w14:textId="77777777" w:rsidR="00A65474" w:rsidRPr="00E51C25" w:rsidRDefault="00A65474" w:rsidP="00A65474">
                            <w:pPr>
                              <w:jc w:val="right"/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5440A1" id="Agrupar 36" o:spid="_x0000_s1036" style="position:absolute;left:0;text-align:left;margin-left:544.4pt;margin-top:0;width:595.6pt;height:65.65pt;z-index:251714431;mso-position-horizontal:right;mso-position-horizontal-relative:page;mso-position-vertical:bottom;mso-position-vertical-relative:page" coordsize="75639,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">
              <v:rect id="Retângulo 24" o:spid="_x0000_s1037" style="position:absolute;width:75639;height:833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" fillcolor="#f0f5ff" stroked="f" strokeweight="1pt"/>
              <v:shape id="Caixa de Texto 2" o:spid="_x0000_s1038" type="#_x0000_t202" style="position:absolute;left:3428;top:1808;width:53327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" filled="f" stroked="f">
                <v:textbox style="mso-fit-shape-to-text:t">
                  <w:txbxContent>
                    <w:sdt>
                      <w:sdtPr>
                        <w:rPr>
                          <w:rStyle w:val="DisclaimerChar"/>
                          <w:rFonts w:ascii="Montserrat" w:hAnsi="Montserrat"/>
                        </w:rPr>
                        <w:alias w:val="Disclaimer"/>
                        <w:tag w:val="Disclaimer"/>
                        <w:id w:val="126833407"/>
                        <w:text w:multiLine="1"/>
                      </w:sdtPr>
                      <w:sdtContent>
                        <w:p w14:paraId="64345D4B" w14:textId="77777777" w:rsidR="00A65474" w:rsidRPr="00E51C25" w:rsidRDefault="00A65474" w:rsidP="00A65474">
                          <w:pPr>
                            <w:pStyle w:val="Disclaimer"/>
                            <w:rPr>
                              <w:rFonts w:ascii="Montserrat" w:hAnsi="Montserrat"/>
                            </w:rPr>
                          </w:pPr>
                          <w:r w:rsidRPr="003C371A">
                            <w:rPr>
                              <w:rStyle w:val="DisclaimerChar"/>
                              <w:rFonts w:ascii="Montserrat" w:hAnsi="Montserrat"/>
                            </w:rPr>
                            <w:t>Este documento produz efeitos a partir da data de sua publicação, respeitados eventuais prazos específicos de vigência informados neste documento, se houver.</w:t>
                          </w:r>
                          <w:r>
                            <w:rPr>
                              <w:rStyle w:val="DisclaimerChar"/>
                              <w:rFonts w:ascii="Montserrat" w:hAnsi="Montserrat"/>
                            </w:rPr>
                            <w:br/>
                          </w:r>
                          <w:r w:rsidRPr="003C371A">
                            <w:rPr>
                              <w:rStyle w:val="DisclaimerChar"/>
                              <w:rFonts w:ascii="Montserrat" w:hAnsi="Montserrat"/>
                            </w:rPr>
                            <w:t>Praça Antonio Prado, 48 – 01010-901 – São Paulo, SP | Tel.: + 55 11 2565-5000.</w:t>
                          </w:r>
                        </w:p>
                      </w:sdtContent>
                    </w:sdt>
                  </w:txbxContent>
                </v:textbox>
              </v:shape>
              <v:shape id="Caixa de Texto 2" o:spid="_x0000_s1039" type="#_x0000_t202" style="position:absolute;left:63246;top:2476;width:8890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" filled="f" stroked="f">
                <v:textbox>
                  <w:txbxContent>
                    <w:p w14:paraId="43F9E45F" w14:textId="77777777" w:rsidR="00A65474" w:rsidRPr="00E51C25" w:rsidRDefault="00A65474" w:rsidP="00A65474">
                      <w:pPr>
                        <w:jc w:val="right"/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</w:pP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instrText>PAGE   \* MERGEFORMAT</w:instrText>
                      </w: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388E" w14:textId="77777777" w:rsidR="00C6454E" w:rsidRDefault="004563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715455" behindDoc="0" locked="0" layoutInCell="1" allowOverlap="1" wp14:anchorId="65C271E9" wp14:editId="6F98D5D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11430" b="0"/>
              <wp:wrapNone/>
              <wp:docPr id="1652008452" name="Caixa de Texto 21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A95DA" w14:textId="77777777" w:rsidR="00456353" w:rsidRPr="00456353" w:rsidRDefault="00456353" w:rsidP="004563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3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271E9"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40" type="#_x0000_t202" alt="INFORMAÇÃO PÚBLICA – PUBLIC INFORMATION" style="position:absolute;left:0;text-align:left;margin-left:0;margin-top:0;width:196.1pt;height:27.2pt;z-index:2517154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" filled="f" stroked="f">
              <v:textbox style="mso-fit-shape-to-text:t" inset="0,0,0,15pt">
                <w:txbxContent>
                  <w:p w14:paraId="740A95DA" w14:textId="77777777" w:rsidR="00456353" w:rsidRPr="00456353" w:rsidRDefault="00456353" w:rsidP="004563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3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5474">
      <w:rPr>
        <w:noProof/>
      </w:rPr>
      <mc:AlternateContent>
        <mc:Choice Requires="wpg">
          <w:drawing>
            <wp:anchor distT="0" distB="0" distL="114300" distR="114300" simplePos="0" relativeHeight="251712383" behindDoc="0" locked="0" layoutInCell="1" allowOverlap="1" wp14:anchorId="55500C38" wp14:editId="7AF190E3">
              <wp:simplePos x="0" y="0"/>
              <wp:positionH relativeFrom="page">
                <wp:align>left</wp:align>
              </wp:positionH>
              <wp:positionV relativeFrom="paragraph">
                <wp:posOffset>-200660</wp:posOffset>
              </wp:positionV>
              <wp:extent cx="7563917" cy="833933"/>
              <wp:effectExtent l="0" t="0" r="0" b="4445"/>
              <wp:wrapNone/>
              <wp:docPr id="2017263440" name="Agrupar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917" cy="833933"/>
                        <a:chOff x="0" y="0"/>
                        <a:chExt cx="7563917" cy="833933"/>
                      </a:xfrm>
                    </wpg:grpSpPr>
                    <wps:wsp>
                      <wps:cNvPr id="2024584533" name="Retângulo 24"/>
                      <wps:cNvSpPr/>
                      <wps:spPr>
                        <a:xfrm flipV="1">
                          <a:off x="0" y="0"/>
                          <a:ext cx="7563917" cy="833933"/>
                        </a:xfrm>
                        <a:prstGeom prst="rect">
                          <a:avLst/>
                        </a:prstGeom>
                        <a:solidFill>
                          <a:srgbClr val="F0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4272261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42860" y="180897"/>
                          <a:ext cx="5332729" cy="379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DisclaimerChar"/>
                                <w:rFonts w:ascii="Montserrat" w:hAnsi="Montserrat"/>
                              </w:rPr>
                              <w:alias w:val="Disclaimer"/>
                              <w:tag w:val="Disclaimer"/>
                              <w:id w:val="-1824349577"/>
                              <w:text w:multiLine="1"/>
                            </w:sdtPr>
                            <w:sdtContent>
                              <w:p w14:paraId="59345913" w14:textId="77777777" w:rsidR="00A65474" w:rsidRPr="00E51C25" w:rsidRDefault="00A65474" w:rsidP="00A65474">
                                <w:pPr>
                                  <w:pStyle w:val="Disclaimer"/>
                                  <w:rPr>
                                    <w:rFonts w:ascii="Montserrat" w:hAnsi="Montserrat"/>
                                  </w:rPr>
                                </w:pPr>
                                <w:r w:rsidRPr="003C371A">
                                  <w:rPr>
                                    <w:rStyle w:val="DisclaimerChar"/>
                                    <w:rFonts w:ascii="Montserrat" w:hAnsi="Montserrat"/>
                                  </w:rPr>
                                  <w:t>Este documento produz efeitos a partir da data de sua publicação, respeitados eventuais prazos específicos de vigência informados neste documento, se houver.</w:t>
                                </w:r>
                                <w:r>
                                  <w:rPr>
                                    <w:rStyle w:val="DisclaimerChar"/>
                                    <w:rFonts w:ascii="Montserrat" w:hAnsi="Montserrat"/>
                                  </w:rPr>
                                  <w:br/>
                                </w:r>
                                <w:r w:rsidRPr="003C371A">
                                  <w:rPr>
                                    <w:rStyle w:val="DisclaimerChar"/>
                                    <w:rFonts w:ascii="Montserrat" w:hAnsi="Montserrat"/>
                                  </w:rPr>
                                  <w:t>Praça Antonio Prado, 48 – 01010-901 – São Paulo, SP | Tel.: + 55 11 2565-5000.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32825581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6324600" y="247650"/>
                          <a:ext cx="8890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D69ED" w14:textId="77777777" w:rsidR="00A65474" w:rsidRPr="00E51C25" w:rsidRDefault="00A65474" w:rsidP="00A65474">
                            <w:pPr>
                              <w:jc w:val="right"/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E51C25">
                              <w:rPr>
                                <w:rFonts w:ascii="Montserrat" w:hAnsi="Montserrat" w:cs="Segoe U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500C38" id="_x0000_s1041" style="position:absolute;left:0;text-align:left;margin-left:0;margin-top:-15.8pt;width:595.6pt;height:65.65pt;z-index:251712383;mso-position-horizontal:left;mso-position-horizontal-relative:page" coordsize="75639,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">
              <v:rect id="Retângulo 24" o:spid="_x0000_s1042" style="position:absolute;width:75639;height:833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" fillcolor="#f0f5ff" stroked="f" strokeweight="1pt"/>
              <v:shape id="Caixa de Texto 2" o:spid="_x0000_s1043" type="#_x0000_t202" style="position:absolute;left:3428;top:1808;width:53327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" filled="f" stroked="f">
                <v:textbox style="mso-fit-shape-to-text:t">
                  <w:txbxContent>
                    <w:sdt>
                      <w:sdtPr>
                        <w:rPr>
                          <w:rStyle w:val="DisclaimerChar"/>
                          <w:rFonts w:ascii="Montserrat" w:hAnsi="Montserrat"/>
                        </w:rPr>
                        <w:alias w:val="Disclaimer"/>
                        <w:tag w:val="Disclaimer"/>
                        <w:id w:val="-1824349577"/>
                        <w:text w:multiLine="1"/>
                      </w:sdtPr>
                      <w:sdtContent>
                        <w:p w14:paraId="59345913" w14:textId="77777777" w:rsidR="00A65474" w:rsidRPr="00E51C25" w:rsidRDefault="00A65474" w:rsidP="00A65474">
                          <w:pPr>
                            <w:pStyle w:val="Disclaimer"/>
                            <w:rPr>
                              <w:rFonts w:ascii="Montserrat" w:hAnsi="Montserrat"/>
                            </w:rPr>
                          </w:pPr>
                          <w:r w:rsidRPr="003C371A">
                            <w:rPr>
                              <w:rStyle w:val="DisclaimerChar"/>
                              <w:rFonts w:ascii="Montserrat" w:hAnsi="Montserrat"/>
                            </w:rPr>
                            <w:t>Este documento produz efeitos a partir da data de sua publicação, respeitados eventuais prazos específicos de vigência informados neste documento, se houver.</w:t>
                          </w:r>
                          <w:r>
                            <w:rPr>
                              <w:rStyle w:val="DisclaimerChar"/>
                              <w:rFonts w:ascii="Montserrat" w:hAnsi="Montserrat"/>
                            </w:rPr>
                            <w:br/>
                          </w:r>
                          <w:r w:rsidRPr="003C371A">
                            <w:rPr>
                              <w:rStyle w:val="DisclaimerChar"/>
                              <w:rFonts w:ascii="Montserrat" w:hAnsi="Montserrat"/>
                            </w:rPr>
                            <w:t>Praça Antonio Prado, 48 – 01010-901 – São Paulo, SP | Tel.: + 55 11 2565-5000.</w:t>
                          </w:r>
                        </w:p>
                      </w:sdtContent>
                    </w:sdt>
                  </w:txbxContent>
                </v:textbox>
              </v:shape>
              <v:shape id="Caixa de Texto 2" o:spid="_x0000_s1044" type="#_x0000_t202" style="position:absolute;left:63246;top:2476;width:8890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" filled="f" stroked="f">
                <v:textbox>
                  <w:txbxContent>
                    <w:p w14:paraId="5C1D69ED" w14:textId="77777777" w:rsidR="00A65474" w:rsidRPr="00E51C25" w:rsidRDefault="00A65474" w:rsidP="00A65474">
                      <w:pPr>
                        <w:jc w:val="right"/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</w:pP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instrText>PAGE   \* MERGEFORMAT</w:instrText>
                      </w: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E51C25">
                        <w:rPr>
                          <w:rFonts w:ascii="Montserrat" w:hAnsi="Montserrat" w:cs="Segoe UI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05CB" w14:textId="77777777" w:rsidR="008C64AC" w:rsidRDefault="008C64AC" w:rsidP="00A024C8">
      <w:r>
        <w:separator/>
      </w:r>
    </w:p>
  </w:footnote>
  <w:footnote w:type="continuationSeparator" w:id="0">
    <w:p w14:paraId="51A1ABB8" w14:textId="77777777" w:rsidR="008C64AC" w:rsidRDefault="008C64AC" w:rsidP="00A0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24E9" w14:textId="77777777" w:rsidR="00932EDC" w:rsidRDefault="006E2706" w:rsidP="00932EDC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710335" behindDoc="0" locked="0" layoutInCell="1" allowOverlap="1" wp14:anchorId="6836A2A6" wp14:editId="484DF01B">
              <wp:simplePos x="0" y="0"/>
              <wp:positionH relativeFrom="column">
                <wp:posOffset>-442595</wp:posOffset>
              </wp:positionH>
              <wp:positionV relativeFrom="paragraph">
                <wp:posOffset>-450215</wp:posOffset>
              </wp:positionV>
              <wp:extent cx="7552690" cy="3786506"/>
              <wp:effectExtent l="0" t="0" r="0" b="0"/>
              <wp:wrapNone/>
              <wp:docPr id="56238951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1985597" name="Rectangle 4"/>
                      <wps:cNvSpPr>
                        <a:spLocks noChangeArrowheads="1"/>
                      </wps:cNvSpPr>
                      <wps:spPr bwMode="auto">
                        <a:xfrm>
                          <a:off x="3175" y="3175"/>
                          <a:ext cx="7549515" cy="859155"/>
                        </a:xfrm>
                        <a:prstGeom prst="rect">
                          <a:avLst/>
                        </a:prstGeom>
                        <a:solidFill>
                          <a:srgbClr val="F0F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19542" name="Rectangle 5"/>
                      <wps:cNvSpPr>
                        <a:spLocks noChangeArrowheads="1"/>
                      </wps:cNvSpPr>
                      <wps:spPr bwMode="auto">
                        <a:xfrm>
                          <a:off x="3884246" y="211013"/>
                          <a:ext cx="3094453" cy="65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E9DE4" w14:textId="77777777" w:rsidR="00987E4F" w:rsidRPr="00987E4F" w:rsidRDefault="00987E4F" w:rsidP="00987E4F">
                            <w:pPr>
                              <w:jc w:val="right"/>
                              <w:rPr>
                                <w:rFonts w:ascii="GalanoGrotesque-SemiBold" w:hAnsi="GalanoGrotesque-SemiBold" w:cs="GalanoGrotesque-SemiBold"/>
                                <w:color w:val="00145F"/>
                              </w:rPr>
                            </w:pPr>
                          </w:p>
                          <w:p w14:paraId="045C2799" w14:textId="72E3C008" w:rsidR="00C20788" w:rsidRDefault="00000000">
                            <w:pPr>
                              <w:jc w:val="right"/>
                              <w:rPr>
                                <w:color w:val="7F7F7F" w:themeColor="accent5" w:themeTint="80"/>
                              </w:rPr>
                            </w:pPr>
                            <w:sdt>
                              <w:sdtPr>
                                <w:tag w:val="SCM_TERMSYNC_6c9614c0-5056-40c8-aaf9-fb0bebf64587"/>
                                <w:id w:val="-1549535927"/>
                                <w:lock w:val="sdtLocked"/>
                                <w:showingPlcHdr/>
                              </w:sdtPr>
                              <w:sdtContent>
                                <w:r w:rsidR="00A7674C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541276986" name="Freeform 8"/>
                      <wps:cNvSpPr>
                        <a:spLocks noEditPoints="1"/>
                      </wps:cNvSpPr>
                      <wps:spPr bwMode="auto">
                        <a:xfrm>
                          <a:off x="529590" y="370205"/>
                          <a:ext cx="231140" cy="265430"/>
                        </a:xfrm>
                        <a:custGeom>
                          <a:avLst/>
                          <a:gdLst>
                            <a:gd name="T0" fmla="*/ 64 w 73"/>
                            <a:gd name="T1" fmla="*/ 39 h 83"/>
                            <a:gd name="T2" fmla="*/ 69 w 73"/>
                            <a:gd name="T3" fmla="*/ 25 h 83"/>
                            <a:gd name="T4" fmla="*/ 45 w 73"/>
                            <a:gd name="T5" fmla="*/ 0 h 83"/>
                            <a:gd name="T6" fmla="*/ 0 w 73"/>
                            <a:gd name="T7" fmla="*/ 0 h 83"/>
                            <a:gd name="T8" fmla="*/ 0 w 73"/>
                            <a:gd name="T9" fmla="*/ 34 h 83"/>
                            <a:gd name="T10" fmla="*/ 0 w 73"/>
                            <a:gd name="T11" fmla="*/ 49 h 83"/>
                            <a:gd name="T12" fmla="*/ 0 w 73"/>
                            <a:gd name="T13" fmla="*/ 83 h 83"/>
                            <a:gd name="T14" fmla="*/ 23 w 73"/>
                            <a:gd name="T15" fmla="*/ 83 h 83"/>
                            <a:gd name="T16" fmla="*/ 49 w 73"/>
                            <a:gd name="T17" fmla="*/ 83 h 83"/>
                            <a:gd name="T18" fmla="*/ 73 w 73"/>
                            <a:gd name="T19" fmla="*/ 58 h 83"/>
                            <a:gd name="T20" fmla="*/ 64 w 73"/>
                            <a:gd name="T21" fmla="*/ 39 h 83"/>
                            <a:gd name="T22" fmla="*/ 21 w 73"/>
                            <a:gd name="T23" fmla="*/ 15 h 83"/>
                            <a:gd name="T24" fmla="*/ 41 w 73"/>
                            <a:gd name="T25" fmla="*/ 15 h 83"/>
                            <a:gd name="T26" fmla="*/ 50 w 73"/>
                            <a:gd name="T27" fmla="*/ 25 h 83"/>
                            <a:gd name="T28" fmla="*/ 41 w 73"/>
                            <a:gd name="T29" fmla="*/ 34 h 83"/>
                            <a:gd name="T30" fmla="*/ 21 w 73"/>
                            <a:gd name="T31" fmla="*/ 34 h 83"/>
                            <a:gd name="T32" fmla="*/ 21 w 73"/>
                            <a:gd name="T33" fmla="*/ 15 h 83"/>
                            <a:gd name="T34" fmla="*/ 43 w 73"/>
                            <a:gd name="T35" fmla="*/ 67 h 83"/>
                            <a:gd name="T36" fmla="*/ 21 w 73"/>
                            <a:gd name="T37" fmla="*/ 67 h 83"/>
                            <a:gd name="T38" fmla="*/ 21 w 73"/>
                            <a:gd name="T39" fmla="*/ 49 h 83"/>
                            <a:gd name="T40" fmla="*/ 43 w 73"/>
                            <a:gd name="T41" fmla="*/ 49 h 83"/>
                            <a:gd name="T42" fmla="*/ 52 w 73"/>
                            <a:gd name="T43" fmla="*/ 58 h 83"/>
                            <a:gd name="T44" fmla="*/ 43 w 73"/>
                            <a:gd name="T45" fmla="*/ 67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3" h="83">
                              <a:moveTo>
                                <a:pt x="64" y="39"/>
                              </a:moveTo>
                              <a:cubicBezTo>
                                <a:pt x="67" y="35"/>
                                <a:pt x="69" y="30"/>
                                <a:pt x="69" y="25"/>
                              </a:cubicBezTo>
                              <a:cubicBezTo>
                                <a:pt x="69" y="11"/>
                                <a:pt x="58" y="0"/>
                                <a:pt x="4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23" y="83"/>
                                <a:pt x="23" y="83"/>
                                <a:pt x="23" y="83"/>
                              </a:cubicBezTo>
                              <a:cubicBezTo>
                                <a:pt x="49" y="83"/>
                                <a:pt x="49" y="83"/>
                                <a:pt x="49" y="83"/>
                              </a:cubicBezTo>
                              <a:cubicBezTo>
                                <a:pt x="62" y="83"/>
                                <a:pt x="73" y="72"/>
                                <a:pt x="73" y="58"/>
                              </a:cubicBezTo>
                              <a:cubicBezTo>
                                <a:pt x="73" y="51"/>
                                <a:pt x="70" y="44"/>
                                <a:pt x="64" y="39"/>
                              </a:cubicBezTo>
                              <a:moveTo>
                                <a:pt x="21" y="15"/>
                              </a:moveTo>
                              <a:cubicBezTo>
                                <a:pt x="41" y="15"/>
                                <a:pt x="41" y="15"/>
                                <a:pt x="41" y="15"/>
                              </a:cubicBezTo>
                              <a:cubicBezTo>
                                <a:pt x="46" y="15"/>
                                <a:pt x="50" y="20"/>
                                <a:pt x="50" y="25"/>
                              </a:cubicBezTo>
                              <a:cubicBezTo>
                                <a:pt x="50" y="30"/>
                                <a:pt x="46" y="34"/>
                                <a:pt x="4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lnTo>
                                <a:pt x="21" y="15"/>
                              </a:lnTo>
                              <a:close/>
                              <a:moveTo>
                                <a:pt x="43" y="67"/>
                              </a:moveTo>
                              <a:cubicBezTo>
                                <a:pt x="21" y="67"/>
                                <a:pt x="21" y="67"/>
                                <a:pt x="21" y="67"/>
                              </a:cubicBez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43" y="49"/>
                                <a:pt x="43" y="49"/>
                                <a:pt x="43" y="49"/>
                              </a:cubicBezTo>
                              <a:cubicBezTo>
                                <a:pt x="48" y="49"/>
                                <a:pt x="52" y="53"/>
                                <a:pt x="52" y="58"/>
                              </a:cubicBezTo>
                              <a:cubicBezTo>
                                <a:pt x="52" y="63"/>
                                <a:pt x="48" y="67"/>
                                <a:pt x="43" y="67"/>
                              </a:cubicBezTo>
                            </a:path>
                          </a:pathLst>
                        </a:custGeom>
                        <a:solidFill>
                          <a:srgbClr val="00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9822740" name="Freeform 9"/>
                      <wps:cNvSpPr>
                        <a:spLocks/>
                      </wps:cNvSpPr>
                      <wps:spPr bwMode="auto">
                        <a:xfrm>
                          <a:off x="887730" y="252095"/>
                          <a:ext cx="79375" cy="105410"/>
                        </a:xfrm>
                        <a:custGeom>
                          <a:avLst/>
                          <a:gdLst>
                            <a:gd name="T0" fmla="*/ 25 w 25"/>
                            <a:gd name="T1" fmla="*/ 23 h 33"/>
                            <a:gd name="T2" fmla="*/ 21 w 25"/>
                            <a:gd name="T3" fmla="*/ 30 h 33"/>
                            <a:gd name="T4" fmla="*/ 13 w 25"/>
                            <a:gd name="T5" fmla="*/ 33 h 33"/>
                            <a:gd name="T6" fmla="*/ 4 w 25"/>
                            <a:gd name="T7" fmla="*/ 30 h 33"/>
                            <a:gd name="T8" fmla="*/ 0 w 25"/>
                            <a:gd name="T9" fmla="*/ 23 h 33"/>
                            <a:gd name="T10" fmla="*/ 9 w 25"/>
                            <a:gd name="T11" fmla="*/ 23 h 33"/>
                            <a:gd name="T12" fmla="*/ 13 w 25"/>
                            <a:gd name="T13" fmla="*/ 26 h 33"/>
                            <a:gd name="T14" fmla="*/ 15 w 25"/>
                            <a:gd name="T15" fmla="*/ 25 h 33"/>
                            <a:gd name="T16" fmla="*/ 16 w 25"/>
                            <a:gd name="T17" fmla="*/ 23 h 33"/>
                            <a:gd name="T18" fmla="*/ 15 w 25"/>
                            <a:gd name="T19" fmla="*/ 20 h 33"/>
                            <a:gd name="T20" fmla="*/ 13 w 25"/>
                            <a:gd name="T21" fmla="*/ 20 h 33"/>
                            <a:gd name="T22" fmla="*/ 9 w 25"/>
                            <a:gd name="T23" fmla="*/ 20 h 33"/>
                            <a:gd name="T24" fmla="*/ 9 w 25"/>
                            <a:gd name="T25" fmla="*/ 13 h 33"/>
                            <a:gd name="T26" fmla="*/ 12 w 25"/>
                            <a:gd name="T27" fmla="*/ 13 h 33"/>
                            <a:gd name="T28" fmla="*/ 15 w 25"/>
                            <a:gd name="T29" fmla="*/ 12 h 33"/>
                            <a:gd name="T30" fmla="*/ 16 w 25"/>
                            <a:gd name="T31" fmla="*/ 10 h 33"/>
                            <a:gd name="T32" fmla="*/ 15 w 25"/>
                            <a:gd name="T33" fmla="*/ 8 h 33"/>
                            <a:gd name="T34" fmla="*/ 13 w 25"/>
                            <a:gd name="T35" fmla="*/ 7 h 33"/>
                            <a:gd name="T36" fmla="*/ 10 w 25"/>
                            <a:gd name="T37" fmla="*/ 8 h 33"/>
                            <a:gd name="T38" fmla="*/ 9 w 25"/>
                            <a:gd name="T39" fmla="*/ 10 h 33"/>
                            <a:gd name="T40" fmla="*/ 0 w 25"/>
                            <a:gd name="T41" fmla="*/ 10 h 33"/>
                            <a:gd name="T42" fmla="*/ 4 w 25"/>
                            <a:gd name="T43" fmla="*/ 3 h 33"/>
                            <a:gd name="T44" fmla="*/ 13 w 25"/>
                            <a:gd name="T45" fmla="*/ 0 h 33"/>
                            <a:gd name="T46" fmla="*/ 21 w 25"/>
                            <a:gd name="T47" fmla="*/ 3 h 33"/>
                            <a:gd name="T48" fmla="*/ 24 w 25"/>
                            <a:gd name="T49" fmla="*/ 10 h 33"/>
                            <a:gd name="T50" fmla="*/ 21 w 25"/>
                            <a:gd name="T51" fmla="*/ 16 h 33"/>
                            <a:gd name="T52" fmla="*/ 25 w 25"/>
                            <a:gd name="T53" fmla="*/ 2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23"/>
                              </a:moveTo>
                              <a:cubicBezTo>
                                <a:pt x="25" y="26"/>
                                <a:pt x="24" y="28"/>
                                <a:pt x="21" y="30"/>
                              </a:cubicBezTo>
                              <a:cubicBezTo>
                                <a:pt x="19" y="32"/>
                                <a:pt x="16" y="33"/>
                                <a:pt x="13" y="33"/>
                              </a:cubicBezTo>
                              <a:cubicBezTo>
                                <a:pt x="9" y="33"/>
                                <a:pt x="6" y="32"/>
                                <a:pt x="4" y="30"/>
                              </a:cubicBezTo>
                              <a:cubicBezTo>
                                <a:pt x="2" y="28"/>
                                <a:pt x="0" y="26"/>
                                <a:pt x="0" y="2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10" y="25"/>
                                <a:pt x="11" y="26"/>
                                <a:pt x="13" y="26"/>
                              </a:cubicBezTo>
                              <a:cubicBezTo>
                                <a:pt x="14" y="26"/>
                                <a:pt x="15" y="25"/>
                                <a:pt x="15" y="25"/>
                              </a:cubicBezTo>
                              <a:cubicBezTo>
                                <a:pt x="16" y="24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1"/>
                                <a:pt x="15" y="20"/>
                              </a:cubicBezTo>
                              <a:cubicBezTo>
                                <a:pt x="15" y="20"/>
                                <a:pt x="14" y="20"/>
                                <a:pt x="13" y="20"/>
                              </a:cubicBezTo>
                              <a:cubicBezTo>
                                <a:pt x="9" y="20"/>
                                <a:pt x="9" y="20"/>
                                <a:pt x="9" y="20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3" y="13"/>
                                <a:pt x="14" y="13"/>
                                <a:pt x="15" y="12"/>
                              </a:cubicBezTo>
                              <a:cubicBezTo>
                                <a:pt x="16" y="12"/>
                                <a:pt x="16" y="11"/>
                                <a:pt x="16" y="10"/>
                              </a:cubicBezTo>
                              <a:cubicBezTo>
                                <a:pt x="16" y="9"/>
                                <a:pt x="16" y="9"/>
                                <a:pt x="15" y="8"/>
                              </a:cubicBezTo>
                              <a:cubicBezTo>
                                <a:pt x="15" y="8"/>
                                <a:pt x="14" y="7"/>
                                <a:pt x="13" y="7"/>
                              </a:cubicBezTo>
                              <a:cubicBezTo>
                                <a:pt x="11" y="7"/>
                                <a:pt x="11" y="8"/>
                                <a:pt x="10" y="8"/>
                              </a:cubicBezTo>
                              <a:cubicBezTo>
                                <a:pt x="9" y="9"/>
                                <a:pt x="9" y="10"/>
                                <a:pt x="9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7"/>
                                <a:pt x="2" y="5"/>
                                <a:pt x="4" y="3"/>
                              </a:cubicBezTo>
                              <a:cubicBezTo>
                                <a:pt x="7" y="1"/>
                                <a:pt x="9" y="0"/>
                                <a:pt x="13" y="0"/>
                              </a:cubicBezTo>
                              <a:cubicBezTo>
                                <a:pt x="16" y="0"/>
                                <a:pt x="19" y="1"/>
                                <a:pt x="21" y="3"/>
                              </a:cubicBezTo>
                              <a:cubicBezTo>
                                <a:pt x="23" y="5"/>
                                <a:pt x="24" y="7"/>
                                <a:pt x="24" y="10"/>
                              </a:cubicBezTo>
                              <a:cubicBezTo>
                                <a:pt x="24" y="13"/>
                                <a:pt x="23" y="15"/>
                                <a:pt x="21" y="16"/>
                              </a:cubicBezTo>
                              <a:cubicBezTo>
                                <a:pt x="24" y="18"/>
                                <a:pt x="25" y="20"/>
                                <a:pt x="25" y="23"/>
                              </a:cubicBezTo>
                            </a:path>
                          </a:pathLst>
                        </a:custGeom>
                        <a:solidFill>
                          <a:srgbClr val="00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4409407" name="Freeform 10"/>
                      <wps:cNvSpPr>
                        <a:spLocks/>
                      </wps:cNvSpPr>
                      <wps:spPr bwMode="auto">
                        <a:xfrm>
                          <a:off x="431165" y="290830"/>
                          <a:ext cx="98425" cy="424180"/>
                        </a:xfrm>
                        <a:custGeom>
                          <a:avLst/>
                          <a:gdLst>
                            <a:gd name="T0" fmla="*/ 155 w 155"/>
                            <a:gd name="T1" fmla="*/ 50 h 668"/>
                            <a:gd name="T2" fmla="*/ 155 w 155"/>
                            <a:gd name="T3" fmla="*/ 0 h 668"/>
                            <a:gd name="T4" fmla="*/ 0 w 155"/>
                            <a:gd name="T5" fmla="*/ 0 h 668"/>
                            <a:gd name="T6" fmla="*/ 0 w 155"/>
                            <a:gd name="T7" fmla="*/ 668 h 668"/>
                            <a:gd name="T8" fmla="*/ 155 w 155"/>
                            <a:gd name="T9" fmla="*/ 668 h 668"/>
                            <a:gd name="T10" fmla="*/ 155 w 155"/>
                            <a:gd name="T11" fmla="*/ 618 h 668"/>
                            <a:gd name="T12" fmla="*/ 50 w 155"/>
                            <a:gd name="T13" fmla="*/ 618 h 668"/>
                            <a:gd name="T14" fmla="*/ 50 w 155"/>
                            <a:gd name="T15" fmla="*/ 50 h 668"/>
                            <a:gd name="T16" fmla="*/ 155 w 155"/>
                            <a:gd name="T17" fmla="*/ 50 h 6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" h="668">
                              <a:moveTo>
                                <a:pt x="155" y="50"/>
                              </a:moveTo>
                              <a:lnTo>
                                <a:pt x="155" y="0"/>
                              </a:lnTo>
                              <a:lnTo>
                                <a:pt x="0" y="0"/>
                              </a:lnTo>
                              <a:lnTo>
                                <a:pt x="0" y="668"/>
                              </a:lnTo>
                              <a:lnTo>
                                <a:pt x="155" y="668"/>
                              </a:lnTo>
                              <a:lnTo>
                                <a:pt x="155" y="618"/>
                              </a:lnTo>
                              <a:lnTo>
                                <a:pt x="50" y="618"/>
                              </a:lnTo>
                              <a:lnTo>
                                <a:pt x="50" y="50"/>
                              </a:lnTo>
                              <a:lnTo>
                                <a:pt x="15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7843247" name="Freeform 11"/>
                      <wps:cNvSpPr>
                        <a:spLocks/>
                      </wps:cNvSpPr>
                      <wps:spPr bwMode="auto">
                        <a:xfrm>
                          <a:off x="757555" y="290830"/>
                          <a:ext cx="98425" cy="424180"/>
                        </a:xfrm>
                        <a:custGeom>
                          <a:avLst/>
                          <a:gdLst>
                            <a:gd name="T0" fmla="*/ 0 w 155"/>
                            <a:gd name="T1" fmla="*/ 618 h 668"/>
                            <a:gd name="T2" fmla="*/ 0 w 155"/>
                            <a:gd name="T3" fmla="*/ 668 h 668"/>
                            <a:gd name="T4" fmla="*/ 155 w 155"/>
                            <a:gd name="T5" fmla="*/ 668 h 668"/>
                            <a:gd name="T6" fmla="*/ 155 w 155"/>
                            <a:gd name="T7" fmla="*/ 0 h 668"/>
                            <a:gd name="T8" fmla="*/ 0 w 155"/>
                            <a:gd name="T9" fmla="*/ 0 h 668"/>
                            <a:gd name="T10" fmla="*/ 0 w 155"/>
                            <a:gd name="T11" fmla="*/ 50 h 668"/>
                            <a:gd name="T12" fmla="*/ 100 w 155"/>
                            <a:gd name="T13" fmla="*/ 50 h 668"/>
                            <a:gd name="T14" fmla="*/ 100 w 155"/>
                            <a:gd name="T15" fmla="*/ 618 h 668"/>
                            <a:gd name="T16" fmla="*/ 0 w 155"/>
                            <a:gd name="T17" fmla="*/ 618 h 6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" h="668">
                              <a:moveTo>
                                <a:pt x="0" y="618"/>
                              </a:moveTo>
                              <a:lnTo>
                                <a:pt x="0" y="668"/>
                              </a:lnTo>
                              <a:lnTo>
                                <a:pt x="155" y="668"/>
                              </a:lnTo>
                              <a:lnTo>
                                <a:pt x="15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100" y="50"/>
                              </a:lnTo>
                              <a:lnTo>
                                <a:pt x="100" y="618"/>
                              </a:lnTo>
                              <a:lnTo>
                                <a:pt x="0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36A2A6" id="Canvas 1" o:spid="_x0000_s1026" editas="canvas" style="position:absolute;left:0;text-align:left;margin-left:-34.85pt;margin-top:-35.45pt;width:594.7pt;height:298.15pt;z-index:251710335" coordsize="75526,3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26;height:37865;visibility:visible;mso-wrap-style:square">
                <v:fill o:detectmouseclick="t"/>
                <v:path o:connecttype="none"/>
              </v:shape>
              <v:rect id="Rectangle 4" o:spid="_x0000_s1028" style="position:absolute;left:31;top:31;width:75495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" fillcolor="#f0f5ff" stroked="f"/>
              <v:rect id="Rectangle 5" o:spid="_x0000_s1029" style="position:absolute;left:38842;top:2110;width:30944;height:6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" filled="f" stroked="f">
                <v:textbox inset="0,0,0,0">
                  <w:txbxContent>
                    <w:p w14:paraId="71DE9DE4" w14:textId="77777777" w:rsidR="00987E4F" w:rsidRPr="00987E4F" w:rsidRDefault="00987E4F" w:rsidP="00987E4F">
                      <w:pPr>
                        <w:jc w:val="right"/>
                        <w:rPr>
                          <w:rFonts w:ascii="GalanoGrotesque-SemiBold" w:hAnsi="GalanoGrotesque-SemiBold" w:cs="GalanoGrotesque-SemiBold"/>
                          <w:color w:val="00145F"/>
                        </w:rPr>
                      </w:pPr>
                    </w:p>
                    <w:p w14:paraId="045C2799" w14:textId="72E3C008" w:rsidR="00C20788" w:rsidRDefault="00000000">
                      <w:pPr>
                        <w:jc w:val="right"/>
                        <w:rPr>
                          <w:color w:val="7F7F7F" w:themeColor="accent5" w:themeTint="80"/>
                        </w:rPr>
                      </w:pPr>
                      <w:sdt>
                        <w:sdtPr>
                          <w:tag w:val="SCM_TERMSYNC_6c9614c0-5056-40c8-aaf9-fb0bebf64587"/>
                          <w:id w:val="-1549535927"/>
                          <w:lock w:val="sdtLocked"/>
                          <w:showingPlcHdr/>
                        </w:sdtPr>
                        <w:sdtContent>
                          <w:r w:rsidR="00A7674C"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rect>
              <v:shape id="Freeform 8" o:spid="_x0000_s1030" style="position:absolute;left:5295;top:3702;width:2312;height:2654;visibility:visible;mso-wrap-style:square;v-text-anchor:top" coordsize="7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" path="m64,39v3,-4,5,-9,5,-14c69,11,58,,45,,,,,,,,,34,,34,,34,,49,,49,,49,,83,,83,,83v23,,23,,23,c49,83,49,83,49,83,62,83,73,72,73,58,73,51,70,44,64,39m21,15v20,,20,,20,c46,15,50,20,50,25v,5,-4,9,-9,9c21,34,21,34,21,34r,-19xm43,67v-22,,-22,,-22,c21,49,21,49,21,49v22,,22,,22,c48,49,52,53,52,58v,5,-4,9,-9,9e" fillcolor="#00145f" stroked="f">
                <v:path arrowok="t" o:connecttype="custom" o:connectlocs="202643,124720;218475,79949;142484,0;0,0;0,108730;0,156700;0,265430;72825,265430;155149,265430;231140,185481;202643,124720;66492,47969;129818,47969;158315,79949;129818,108730;66492,108730;66492,47969;136151,214263;66492,214263;66492,156700;136151,156700;164648,185481;136151,214263" o:connectangles="0,0,0,0,0,0,0,0,0,0,0,0,0,0,0,0,0,0,0,0,0,0,0"/>
                <o:lock v:ext="edit" verticies="t"/>
              </v:shape>
              <v:shape id="Freeform 9" o:spid="_x0000_s1031" style="position:absolute;left:8877;top:2520;width:794;height:1055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" path="m25,23v,3,-1,5,-4,7c19,32,16,33,13,33,9,33,6,32,4,30,2,28,,26,,23v9,,9,,9,c10,25,11,26,13,26v1,,2,-1,2,-1c16,24,16,23,16,23v,-1,,-2,-1,-3c15,20,14,20,13,20v-4,,-4,,-4,c9,13,9,13,9,13v3,,3,,3,c13,13,14,13,15,12v1,,1,-1,1,-2c16,9,16,9,15,8v,,-1,-1,-2,-1c11,7,11,8,10,8,9,9,9,10,9,10,,10,,10,,10,1,7,2,5,4,3,7,1,9,,13,v3,,6,1,8,3c23,5,24,7,24,10v,3,-1,5,-3,6c24,18,25,20,25,23e" fillcolor="#00145f" stroked="f">
                <v:path arrowok="t" o:connecttype="custom" o:connectlocs="79375,73468;66675,95827;41275,105410;12700,95827;0,73468;28575,73468;41275,83050;47625,79856;50800,73468;47625,63885;41275,63885;28575,63885;28575,41525;38100,41525;47625,38331;50800,31942;47625,25554;41275,22360;31750,25554;28575,31942;0,31942;12700,9583;41275,0;66675,9583;76200,31942;66675,51108;79375,73468" o:connectangles="0,0,0,0,0,0,0,0,0,0,0,0,0,0,0,0,0,0,0,0,0,0,0,0,0,0,0"/>
              </v:shape>
              <v:shape id="Freeform 10" o:spid="_x0000_s1032" style="position:absolute;left:4311;top:2908;width:984;height:4242;visibility:visible;mso-wrap-style:square;v-text-anchor:top" coordsize="15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" path="m155,50l155,,,,,668r155,l155,618r-105,l50,50r105,xe" fillcolor="#00145f" stroked="f">
                <v:path arrowok="t" o:connecttype="custom" o:connectlocs="98425,31750;98425,0;0,0;0,424180;98425,424180;98425,392430;31750,392430;31750,31750;98425,31750" o:connectangles="0,0,0,0,0,0,0,0,0"/>
              </v:shape>
              <v:shape id="Freeform 11" o:spid="_x0000_s1033" style="position:absolute;left:7575;top:2908;width:984;height:4242;visibility:visible;mso-wrap-style:square;v-text-anchor:top" coordsize="15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" path="m,618r,50l155,668,155,,,,,50r100,l100,618,,618xe" fillcolor="#00145f" stroked="f">
                <v:path arrowok="t" o:connecttype="custom" o:connectlocs="0,392430;0,424180;98425,424180;98425,0;0,0;0,31750;63500,31750;63500,392430;0,392430" o:connectangles="0,0,0,0,0,0,0,0,0"/>
              </v:shape>
            </v:group>
          </w:pict>
        </mc:Fallback>
      </mc:AlternateContent>
    </w:r>
  </w:p>
  <w:p w14:paraId="4502DE67" w14:textId="77777777" w:rsidR="00313B59" w:rsidRPr="00932EDC" w:rsidRDefault="00313B59" w:rsidP="00932E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9.6pt;height:129.65pt;visibility:visible;mso-wrap-style:square" o:bullet="t">
        <v:imagedata r:id="rId1" o:title=""/>
      </v:shape>
    </w:pict>
  </w:numPicBullet>
  <w:numPicBullet w:numPicBulletId="1">
    <w:pict>
      <v:shape id="_x0000_i1033" type="#_x0000_t75" style="width:151.85pt;height:115.85pt;visibility:visible;mso-wrap-style:square" o:bullet="t">
        <v:imagedata r:id="rId2" o:title=""/>
      </v:shape>
    </w:pict>
  </w:numPicBullet>
  <w:abstractNum w:abstractNumId="0" w15:restartNumberingAfterBreak="0">
    <w:nsid w:val="01485F0B"/>
    <w:multiLevelType w:val="hybridMultilevel"/>
    <w:tmpl w:val="D91E1756"/>
    <w:lvl w:ilvl="0" w:tplc="FFFFFFFF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F95"/>
    <w:multiLevelType w:val="hybridMultilevel"/>
    <w:tmpl w:val="03E4C5B4"/>
    <w:lvl w:ilvl="0" w:tplc="FFFFFFFF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846"/>
    <w:multiLevelType w:val="hybridMultilevel"/>
    <w:tmpl w:val="DF044A5C"/>
    <w:lvl w:ilvl="0" w:tplc="FFFFFFFF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67C5"/>
    <w:multiLevelType w:val="hybridMultilevel"/>
    <w:tmpl w:val="D61C6E9A"/>
    <w:lvl w:ilvl="0" w:tplc="9702A246">
      <w:start w:val="1"/>
      <w:numFmt w:val="decimal"/>
      <w:lvlText w:val="%1."/>
      <w:lvlJc w:val="left"/>
      <w:pPr>
        <w:ind w:left="720" w:hanging="360"/>
      </w:pPr>
    </w:lvl>
    <w:lvl w:ilvl="1" w:tplc="DBB8A744">
      <w:start w:val="1"/>
      <w:numFmt w:val="lowerLetter"/>
      <w:lvlText w:val="%2."/>
      <w:lvlJc w:val="left"/>
      <w:pPr>
        <w:ind w:left="1440" w:hanging="360"/>
      </w:pPr>
    </w:lvl>
    <w:lvl w:ilvl="2" w:tplc="5082EB46">
      <w:start w:val="1"/>
      <w:numFmt w:val="lowerRoman"/>
      <w:lvlText w:val="%3."/>
      <w:lvlJc w:val="right"/>
      <w:pPr>
        <w:ind w:left="2160" w:hanging="180"/>
      </w:pPr>
    </w:lvl>
    <w:lvl w:ilvl="3" w:tplc="78A0F420">
      <w:start w:val="1"/>
      <w:numFmt w:val="decimal"/>
      <w:lvlText w:val="%4."/>
      <w:lvlJc w:val="left"/>
      <w:pPr>
        <w:ind w:left="2880" w:hanging="360"/>
      </w:pPr>
    </w:lvl>
    <w:lvl w:ilvl="4" w:tplc="1E143172">
      <w:start w:val="1"/>
      <w:numFmt w:val="lowerLetter"/>
      <w:lvlText w:val="%5."/>
      <w:lvlJc w:val="left"/>
      <w:pPr>
        <w:ind w:left="3600" w:hanging="360"/>
      </w:pPr>
    </w:lvl>
    <w:lvl w:ilvl="5" w:tplc="416E77B2">
      <w:start w:val="1"/>
      <w:numFmt w:val="lowerRoman"/>
      <w:lvlText w:val="%6."/>
      <w:lvlJc w:val="right"/>
      <w:pPr>
        <w:ind w:left="4320" w:hanging="180"/>
      </w:pPr>
    </w:lvl>
    <w:lvl w:ilvl="6" w:tplc="5A166272">
      <w:start w:val="1"/>
      <w:numFmt w:val="decimal"/>
      <w:lvlText w:val="%7."/>
      <w:lvlJc w:val="left"/>
      <w:pPr>
        <w:ind w:left="5040" w:hanging="360"/>
      </w:pPr>
    </w:lvl>
    <w:lvl w:ilvl="7" w:tplc="34F03756">
      <w:start w:val="1"/>
      <w:numFmt w:val="lowerLetter"/>
      <w:lvlText w:val="%8."/>
      <w:lvlJc w:val="left"/>
      <w:pPr>
        <w:ind w:left="5760" w:hanging="360"/>
      </w:pPr>
    </w:lvl>
    <w:lvl w:ilvl="8" w:tplc="5A6C72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237"/>
    <w:multiLevelType w:val="hybridMultilevel"/>
    <w:tmpl w:val="554A8F38"/>
    <w:lvl w:ilvl="0" w:tplc="FFFFFFFF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C11B6"/>
    <w:multiLevelType w:val="hybridMultilevel"/>
    <w:tmpl w:val="F75E850E"/>
    <w:lvl w:ilvl="0" w:tplc="FFFFFFFF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413B"/>
    <w:multiLevelType w:val="hybridMultilevel"/>
    <w:tmpl w:val="F9EC9BD4"/>
    <w:lvl w:ilvl="0" w:tplc="0616E224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0F7B"/>
    <w:multiLevelType w:val="hybridMultilevel"/>
    <w:tmpl w:val="379E2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31BCE"/>
    <w:multiLevelType w:val="hybridMultilevel"/>
    <w:tmpl w:val="D91E1756"/>
    <w:lvl w:ilvl="0" w:tplc="FFFFFFFF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06F96"/>
    <w:multiLevelType w:val="hybridMultilevel"/>
    <w:tmpl w:val="9320D3BA"/>
    <w:lvl w:ilvl="0" w:tplc="2F4CC3E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755D4"/>
    <w:multiLevelType w:val="hybridMultilevel"/>
    <w:tmpl w:val="9DD6BA1E"/>
    <w:lvl w:ilvl="0" w:tplc="1BEC87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8A41B7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822872"/>
    <w:multiLevelType w:val="hybridMultilevel"/>
    <w:tmpl w:val="469AF1F2"/>
    <w:lvl w:ilvl="0" w:tplc="FFFFFFFF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8F83F"/>
    <w:multiLevelType w:val="hybridMultilevel"/>
    <w:tmpl w:val="9E965C5A"/>
    <w:lvl w:ilvl="0" w:tplc="72CEC6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9C2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85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C6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4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AC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2C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F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2C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1899"/>
    <w:multiLevelType w:val="hybridMultilevel"/>
    <w:tmpl w:val="F9EC9BD4"/>
    <w:lvl w:ilvl="0" w:tplc="FFFFFFFF">
      <w:start w:val="1"/>
      <w:numFmt w:val="upperLetter"/>
      <w:lvlText w:val="COND 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170573">
    <w:abstractNumId w:val="12"/>
  </w:num>
  <w:num w:numId="2" w16cid:durableId="1740521114">
    <w:abstractNumId w:val="3"/>
  </w:num>
  <w:num w:numId="3" w16cid:durableId="1952975047">
    <w:abstractNumId w:val="10"/>
  </w:num>
  <w:num w:numId="4" w16cid:durableId="1685134680">
    <w:abstractNumId w:val="9"/>
  </w:num>
  <w:num w:numId="5" w16cid:durableId="667182">
    <w:abstractNumId w:val="6"/>
  </w:num>
  <w:num w:numId="6" w16cid:durableId="493955369">
    <w:abstractNumId w:val="1"/>
  </w:num>
  <w:num w:numId="7" w16cid:durableId="865171630">
    <w:abstractNumId w:val="5"/>
  </w:num>
  <w:num w:numId="8" w16cid:durableId="1939171356">
    <w:abstractNumId w:val="0"/>
  </w:num>
  <w:num w:numId="9" w16cid:durableId="1790396890">
    <w:abstractNumId w:val="8"/>
  </w:num>
  <w:num w:numId="10" w16cid:durableId="1280605115">
    <w:abstractNumId w:val="2"/>
  </w:num>
  <w:num w:numId="11" w16cid:durableId="1222867482">
    <w:abstractNumId w:val="11"/>
  </w:num>
  <w:num w:numId="12" w16cid:durableId="378632633">
    <w:abstractNumId w:val="4"/>
  </w:num>
  <w:num w:numId="13" w16cid:durableId="1231692905">
    <w:abstractNumId w:val="13"/>
  </w:num>
  <w:num w:numId="14" w16cid:durableId="1043139524">
    <w:abstractNumId w:val="10"/>
  </w:num>
  <w:num w:numId="15" w16cid:durableId="1078020800">
    <w:abstractNumId w:val="9"/>
  </w:num>
  <w:num w:numId="16" w16cid:durableId="918177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34"/>
    <w:rsid w:val="00002CA5"/>
    <w:rsid w:val="00010609"/>
    <w:rsid w:val="000230E3"/>
    <w:rsid w:val="0002499D"/>
    <w:rsid w:val="00026C58"/>
    <w:rsid w:val="0002796D"/>
    <w:rsid w:val="00030662"/>
    <w:rsid w:val="0003095F"/>
    <w:rsid w:val="0003292A"/>
    <w:rsid w:val="00047457"/>
    <w:rsid w:val="00050998"/>
    <w:rsid w:val="00066D0A"/>
    <w:rsid w:val="0007305A"/>
    <w:rsid w:val="00073EA9"/>
    <w:rsid w:val="000764E5"/>
    <w:rsid w:val="00082A6E"/>
    <w:rsid w:val="0008324C"/>
    <w:rsid w:val="00091BA7"/>
    <w:rsid w:val="00093DA0"/>
    <w:rsid w:val="00095617"/>
    <w:rsid w:val="000A3946"/>
    <w:rsid w:val="000A65C7"/>
    <w:rsid w:val="000B0682"/>
    <w:rsid w:val="000B35B7"/>
    <w:rsid w:val="000B542C"/>
    <w:rsid w:val="000B7EEC"/>
    <w:rsid w:val="000C409E"/>
    <w:rsid w:val="000D3B61"/>
    <w:rsid w:val="000D5432"/>
    <w:rsid w:val="000D77F3"/>
    <w:rsid w:val="000E034E"/>
    <w:rsid w:val="000E594E"/>
    <w:rsid w:val="000E5A3C"/>
    <w:rsid w:val="000F116D"/>
    <w:rsid w:val="000F20A9"/>
    <w:rsid w:val="000F4A9E"/>
    <w:rsid w:val="000F6037"/>
    <w:rsid w:val="000F6A71"/>
    <w:rsid w:val="000F7C16"/>
    <w:rsid w:val="00100F05"/>
    <w:rsid w:val="0010207C"/>
    <w:rsid w:val="00110BF9"/>
    <w:rsid w:val="00115913"/>
    <w:rsid w:val="001163E4"/>
    <w:rsid w:val="001248DD"/>
    <w:rsid w:val="00131ABC"/>
    <w:rsid w:val="0013492F"/>
    <w:rsid w:val="00137C54"/>
    <w:rsid w:val="0014007B"/>
    <w:rsid w:val="0014182B"/>
    <w:rsid w:val="00143CEC"/>
    <w:rsid w:val="00150933"/>
    <w:rsid w:val="00151CD7"/>
    <w:rsid w:val="00156510"/>
    <w:rsid w:val="00160556"/>
    <w:rsid w:val="00166DEA"/>
    <w:rsid w:val="00171FF9"/>
    <w:rsid w:val="00174839"/>
    <w:rsid w:val="001771B5"/>
    <w:rsid w:val="00180EAD"/>
    <w:rsid w:val="00182CF9"/>
    <w:rsid w:val="00187D51"/>
    <w:rsid w:val="00190D5E"/>
    <w:rsid w:val="00190EF2"/>
    <w:rsid w:val="00192554"/>
    <w:rsid w:val="001B1F76"/>
    <w:rsid w:val="001B2696"/>
    <w:rsid w:val="001B63AD"/>
    <w:rsid w:val="001B7638"/>
    <w:rsid w:val="001C1E09"/>
    <w:rsid w:val="001C3C30"/>
    <w:rsid w:val="001C4CB9"/>
    <w:rsid w:val="001C55B6"/>
    <w:rsid w:val="001D07A4"/>
    <w:rsid w:val="001D137B"/>
    <w:rsid w:val="001D3A78"/>
    <w:rsid w:val="001E2256"/>
    <w:rsid w:val="001F0221"/>
    <w:rsid w:val="001F0A1B"/>
    <w:rsid w:val="001F2863"/>
    <w:rsid w:val="001F6F0B"/>
    <w:rsid w:val="001F765E"/>
    <w:rsid w:val="00204329"/>
    <w:rsid w:val="002052EB"/>
    <w:rsid w:val="00206474"/>
    <w:rsid w:val="0020714F"/>
    <w:rsid w:val="00207ED5"/>
    <w:rsid w:val="00212CF5"/>
    <w:rsid w:val="002131BF"/>
    <w:rsid w:val="00213A20"/>
    <w:rsid w:val="00217111"/>
    <w:rsid w:val="002178F6"/>
    <w:rsid w:val="0021796A"/>
    <w:rsid w:val="00221375"/>
    <w:rsid w:val="00221DDD"/>
    <w:rsid w:val="00222609"/>
    <w:rsid w:val="0022702E"/>
    <w:rsid w:val="002321C5"/>
    <w:rsid w:val="00237006"/>
    <w:rsid w:val="00241D7D"/>
    <w:rsid w:val="00252C01"/>
    <w:rsid w:val="00253F68"/>
    <w:rsid w:val="00255C4A"/>
    <w:rsid w:val="00257326"/>
    <w:rsid w:val="00264DFA"/>
    <w:rsid w:val="00276291"/>
    <w:rsid w:val="002838C2"/>
    <w:rsid w:val="00284E09"/>
    <w:rsid w:val="00291D4E"/>
    <w:rsid w:val="002A3AAE"/>
    <w:rsid w:val="002A5320"/>
    <w:rsid w:val="002B198D"/>
    <w:rsid w:val="002B5A5D"/>
    <w:rsid w:val="002B6C3A"/>
    <w:rsid w:val="002B6C6F"/>
    <w:rsid w:val="002C0C52"/>
    <w:rsid w:val="002C234C"/>
    <w:rsid w:val="002C27BC"/>
    <w:rsid w:val="002C35C9"/>
    <w:rsid w:val="002C4D42"/>
    <w:rsid w:val="002D27E9"/>
    <w:rsid w:val="002D2F0F"/>
    <w:rsid w:val="002D7B77"/>
    <w:rsid w:val="002D7FC7"/>
    <w:rsid w:val="002E2A07"/>
    <w:rsid w:val="002E3428"/>
    <w:rsid w:val="002F398F"/>
    <w:rsid w:val="002F4B9A"/>
    <w:rsid w:val="002F7CA1"/>
    <w:rsid w:val="003013CE"/>
    <w:rsid w:val="00305FFD"/>
    <w:rsid w:val="00311AE6"/>
    <w:rsid w:val="00313B59"/>
    <w:rsid w:val="00315CE9"/>
    <w:rsid w:val="003213D2"/>
    <w:rsid w:val="00322D23"/>
    <w:rsid w:val="00326054"/>
    <w:rsid w:val="003342BE"/>
    <w:rsid w:val="00334A02"/>
    <w:rsid w:val="00336F5C"/>
    <w:rsid w:val="00337818"/>
    <w:rsid w:val="0034096D"/>
    <w:rsid w:val="00340A9F"/>
    <w:rsid w:val="00345BBE"/>
    <w:rsid w:val="003528E3"/>
    <w:rsid w:val="003565CF"/>
    <w:rsid w:val="0036508D"/>
    <w:rsid w:val="00375415"/>
    <w:rsid w:val="00376F8A"/>
    <w:rsid w:val="00377AE0"/>
    <w:rsid w:val="00384298"/>
    <w:rsid w:val="003842C7"/>
    <w:rsid w:val="00386EAC"/>
    <w:rsid w:val="00392708"/>
    <w:rsid w:val="00394108"/>
    <w:rsid w:val="003975A0"/>
    <w:rsid w:val="003A1874"/>
    <w:rsid w:val="003A33EA"/>
    <w:rsid w:val="003A4552"/>
    <w:rsid w:val="003A57C4"/>
    <w:rsid w:val="003A6D46"/>
    <w:rsid w:val="003B1208"/>
    <w:rsid w:val="003B2677"/>
    <w:rsid w:val="003B4ACF"/>
    <w:rsid w:val="003C371A"/>
    <w:rsid w:val="003C6FEA"/>
    <w:rsid w:val="003C77F9"/>
    <w:rsid w:val="003D0927"/>
    <w:rsid w:val="003E13DB"/>
    <w:rsid w:val="003F1211"/>
    <w:rsid w:val="003F15A0"/>
    <w:rsid w:val="003F5338"/>
    <w:rsid w:val="00400086"/>
    <w:rsid w:val="004059B5"/>
    <w:rsid w:val="00411252"/>
    <w:rsid w:val="00412CF9"/>
    <w:rsid w:val="00414738"/>
    <w:rsid w:val="00415E2D"/>
    <w:rsid w:val="00415FCE"/>
    <w:rsid w:val="00423B48"/>
    <w:rsid w:val="00424278"/>
    <w:rsid w:val="0043654B"/>
    <w:rsid w:val="00436A4F"/>
    <w:rsid w:val="00441702"/>
    <w:rsid w:val="0044273C"/>
    <w:rsid w:val="00445597"/>
    <w:rsid w:val="004458D8"/>
    <w:rsid w:val="004471BA"/>
    <w:rsid w:val="004561E2"/>
    <w:rsid w:val="00456353"/>
    <w:rsid w:val="004602F2"/>
    <w:rsid w:val="004606C8"/>
    <w:rsid w:val="0046101A"/>
    <w:rsid w:val="004639E2"/>
    <w:rsid w:val="00463AFB"/>
    <w:rsid w:val="00474C06"/>
    <w:rsid w:val="00493916"/>
    <w:rsid w:val="0049470C"/>
    <w:rsid w:val="0049508F"/>
    <w:rsid w:val="004B3B83"/>
    <w:rsid w:val="004C09EC"/>
    <w:rsid w:val="004C43D4"/>
    <w:rsid w:val="004D051C"/>
    <w:rsid w:val="004E160A"/>
    <w:rsid w:val="004E3E58"/>
    <w:rsid w:val="004E698D"/>
    <w:rsid w:val="004E7C8B"/>
    <w:rsid w:val="004F2595"/>
    <w:rsid w:val="004F49DD"/>
    <w:rsid w:val="004F669A"/>
    <w:rsid w:val="0050129F"/>
    <w:rsid w:val="005017B6"/>
    <w:rsid w:val="0050755B"/>
    <w:rsid w:val="00512C7D"/>
    <w:rsid w:val="00512F4C"/>
    <w:rsid w:val="00514279"/>
    <w:rsid w:val="00515D18"/>
    <w:rsid w:val="00516B8D"/>
    <w:rsid w:val="005174D6"/>
    <w:rsid w:val="005208D4"/>
    <w:rsid w:val="00521D53"/>
    <w:rsid w:val="0052434C"/>
    <w:rsid w:val="00525F5B"/>
    <w:rsid w:val="0053091E"/>
    <w:rsid w:val="005331D5"/>
    <w:rsid w:val="0053489F"/>
    <w:rsid w:val="00535F54"/>
    <w:rsid w:val="005363F1"/>
    <w:rsid w:val="0053757E"/>
    <w:rsid w:val="00540467"/>
    <w:rsid w:val="005410A3"/>
    <w:rsid w:val="005444D3"/>
    <w:rsid w:val="00544A10"/>
    <w:rsid w:val="00551F1F"/>
    <w:rsid w:val="00567C85"/>
    <w:rsid w:val="00574AED"/>
    <w:rsid w:val="00577080"/>
    <w:rsid w:val="00577C10"/>
    <w:rsid w:val="00587924"/>
    <w:rsid w:val="00593E95"/>
    <w:rsid w:val="0059609C"/>
    <w:rsid w:val="005A047C"/>
    <w:rsid w:val="005A3927"/>
    <w:rsid w:val="005A643F"/>
    <w:rsid w:val="005A71FE"/>
    <w:rsid w:val="005B758D"/>
    <w:rsid w:val="005B79A8"/>
    <w:rsid w:val="005C13F5"/>
    <w:rsid w:val="005C2340"/>
    <w:rsid w:val="005D7CD8"/>
    <w:rsid w:val="005E3D18"/>
    <w:rsid w:val="005E3E3E"/>
    <w:rsid w:val="005F089C"/>
    <w:rsid w:val="005F24A3"/>
    <w:rsid w:val="005F4125"/>
    <w:rsid w:val="005F4F61"/>
    <w:rsid w:val="006103C9"/>
    <w:rsid w:val="00611350"/>
    <w:rsid w:val="006202AA"/>
    <w:rsid w:val="0062648F"/>
    <w:rsid w:val="00626A92"/>
    <w:rsid w:val="006363C0"/>
    <w:rsid w:val="0063788F"/>
    <w:rsid w:val="00637F05"/>
    <w:rsid w:val="00656F4E"/>
    <w:rsid w:val="006619AA"/>
    <w:rsid w:val="006709F9"/>
    <w:rsid w:val="00670C66"/>
    <w:rsid w:val="00671D66"/>
    <w:rsid w:val="00676534"/>
    <w:rsid w:val="00682504"/>
    <w:rsid w:val="006853BC"/>
    <w:rsid w:val="00685B55"/>
    <w:rsid w:val="00686C28"/>
    <w:rsid w:val="00687FEE"/>
    <w:rsid w:val="00691AD1"/>
    <w:rsid w:val="006920E1"/>
    <w:rsid w:val="00692232"/>
    <w:rsid w:val="006A145C"/>
    <w:rsid w:val="006A4FA9"/>
    <w:rsid w:val="006A6E5E"/>
    <w:rsid w:val="006B3048"/>
    <w:rsid w:val="006C6EF7"/>
    <w:rsid w:val="006D1050"/>
    <w:rsid w:val="006D4AA8"/>
    <w:rsid w:val="006D7354"/>
    <w:rsid w:val="006D7473"/>
    <w:rsid w:val="006E0FC9"/>
    <w:rsid w:val="006E2706"/>
    <w:rsid w:val="006F4C3C"/>
    <w:rsid w:val="006F4DA5"/>
    <w:rsid w:val="006F5A9F"/>
    <w:rsid w:val="00703252"/>
    <w:rsid w:val="007039C9"/>
    <w:rsid w:val="00707979"/>
    <w:rsid w:val="00710F85"/>
    <w:rsid w:val="00713A29"/>
    <w:rsid w:val="00717A10"/>
    <w:rsid w:val="00722881"/>
    <w:rsid w:val="00726AEC"/>
    <w:rsid w:val="00730D0C"/>
    <w:rsid w:val="0073151D"/>
    <w:rsid w:val="007369F3"/>
    <w:rsid w:val="00740A91"/>
    <w:rsid w:val="007434CC"/>
    <w:rsid w:val="00743ABB"/>
    <w:rsid w:val="00745249"/>
    <w:rsid w:val="0075029D"/>
    <w:rsid w:val="0075394F"/>
    <w:rsid w:val="00756249"/>
    <w:rsid w:val="00761A47"/>
    <w:rsid w:val="00761D41"/>
    <w:rsid w:val="00772F1C"/>
    <w:rsid w:val="00773460"/>
    <w:rsid w:val="00774FA3"/>
    <w:rsid w:val="00780075"/>
    <w:rsid w:val="0078094C"/>
    <w:rsid w:val="00785C66"/>
    <w:rsid w:val="00791BC6"/>
    <w:rsid w:val="00795502"/>
    <w:rsid w:val="00795FC3"/>
    <w:rsid w:val="007A4E24"/>
    <w:rsid w:val="007B7EE3"/>
    <w:rsid w:val="007C180C"/>
    <w:rsid w:val="007C4044"/>
    <w:rsid w:val="007C74B5"/>
    <w:rsid w:val="007C7BAA"/>
    <w:rsid w:val="007D184E"/>
    <w:rsid w:val="007E0260"/>
    <w:rsid w:val="007F3DB2"/>
    <w:rsid w:val="008012CF"/>
    <w:rsid w:val="008066BF"/>
    <w:rsid w:val="00807130"/>
    <w:rsid w:val="008108A5"/>
    <w:rsid w:val="00811892"/>
    <w:rsid w:val="00814397"/>
    <w:rsid w:val="008147BF"/>
    <w:rsid w:val="00821F23"/>
    <w:rsid w:val="008265B3"/>
    <w:rsid w:val="00830E6D"/>
    <w:rsid w:val="008340DB"/>
    <w:rsid w:val="008367A0"/>
    <w:rsid w:val="0084438E"/>
    <w:rsid w:val="008449EE"/>
    <w:rsid w:val="00846597"/>
    <w:rsid w:val="00855A75"/>
    <w:rsid w:val="00856D66"/>
    <w:rsid w:val="0086202C"/>
    <w:rsid w:val="00863DAC"/>
    <w:rsid w:val="0086741B"/>
    <w:rsid w:val="00873F94"/>
    <w:rsid w:val="0087657F"/>
    <w:rsid w:val="008901C7"/>
    <w:rsid w:val="0089026A"/>
    <w:rsid w:val="00897658"/>
    <w:rsid w:val="008A0889"/>
    <w:rsid w:val="008A29E2"/>
    <w:rsid w:val="008A66D9"/>
    <w:rsid w:val="008A6A17"/>
    <w:rsid w:val="008B2C47"/>
    <w:rsid w:val="008B522E"/>
    <w:rsid w:val="008B5CB8"/>
    <w:rsid w:val="008B70DD"/>
    <w:rsid w:val="008C37FA"/>
    <w:rsid w:val="008C64AC"/>
    <w:rsid w:val="008C6DBA"/>
    <w:rsid w:val="008D060B"/>
    <w:rsid w:val="008D4AB6"/>
    <w:rsid w:val="008D5929"/>
    <w:rsid w:val="008D6D67"/>
    <w:rsid w:val="008D6F68"/>
    <w:rsid w:val="008E5DCC"/>
    <w:rsid w:val="008E630E"/>
    <w:rsid w:val="008F0F69"/>
    <w:rsid w:val="008F2E07"/>
    <w:rsid w:val="008F68CA"/>
    <w:rsid w:val="008F6CF5"/>
    <w:rsid w:val="00902434"/>
    <w:rsid w:val="009037E7"/>
    <w:rsid w:val="00916AEB"/>
    <w:rsid w:val="00927F89"/>
    <w:rsid w:val="009308DC"/>
    <w:rsid w:val="00932AD5"/>
    <w:rsid w:val="00932EDC"/>
    <w:rsid w:val="00935460"/>
    <w:rsid w:val="00943227"/>
    <w:rsid w:val="00943E82"/>
    <w:rsid w:val="00944FA0"/>
    <w:rsid w:val="00946211"/>
    <w:rsid w:val="009462C9"/>
    <w:rsid w:val="0095565D"/>
    <w:rsid w:val="00957748"/>
    <w:rsid w:val="00961C4C"/>
    <w:rsid w:val="00967775"/>
    <w:rsid w:val="00967C67"/>
    <w:rsid w:val="00970191"/>
    <w:rsid w:val="009705B7"/>
    <w:rsid w:val="00970F8B"/>
    <w:rsid w:val="00973B5F"/>
    <w:rsid w:val="00985477"/>
    <w:rsid w:val="00985A21"/>
    <w:rsid w:val="0098602F"/>
    <w:rsid w:val="00987E4F"/>
    <w:rsid w:val="00993088"/>
    <w:rsid w:val="00995E31"/>
    <w:rsid w:val="00996281"/>
    <w:rsid w:val="00996804"/>
    <w:rsid w:val="009A59B4"/>
    <w:rsid w:val="009A6554"/>
    <w:rsid w:val="009A65BF"/>
    <w:rsid w:val="009A6C71"/>
    <w:rsid w:val="009B7C19"/>
    <w:rsid w:val="009C0EC4"/>
    <w:rsid w:val="009C1631"/>
    <w:rsid w:val="009C3802"/>
    <w:rsid w:val="009D1CC7"/>
    <w:rsid w:val="009D1D02"/>
    <w:rsid w:val="009D1D39"/>
    <w:rsid w:val="009D49AC"/>
    <w:rsid w:val="009D51C9"/>
    <w:rsid w:val="009D55CD"/>
    <w:rsid w:val="009D5777"/>
    <w:rsid w:val="009E39CD"/>
    <w:rsid w:val="009F3FAB"/>
    <w:rsid w:val="00A008FB"/>
    <w:rsid w:val="00A024C8"/>
    <w:rsid w:val="00A0536F"/>
    <w:rsid w:val="00A07410"/>
    <w:rsid w:val="00A2158A"/>
    <w:rsid w:val="00A27BC4"/>
    <w:rsid w:val="00A543D8"/>
    <w:rsid w:val="00A55A1C"/>
    <w:rsid w:val="00A56481"/>
    <w:rsid w:val="00A63412"/>
    <w:rsid w:val="00A637E3"/>
    <w:rsid w:val="00A65474"/>
    <w:rsid w:val="00A71BD7"/>
    <w:rsid w:val="00A7324A"/>
    <w:rsid w:val="00A7674C"/>
    <w:rsid w:val="00A771F6"/>
    <w:rsid w:val="00A778D8"/>
    <w:rsid w:val="00A90509"/>
    <w:rsid w:val="00AB034C"/>
    <w:rsid w:val="00AB3D9D"/>
    <w:rsid w:val="00AC35D4"/>
    <w:rsid w:val="00AC3BFF"/>
    <w:rsid w:val="00AC7EDF"/>
    <w:rsid w:val="00AD3214"/>
    <w:rsid w:val="00AD4480"/>
    <w:rsid w:val="00AD6CD5"/>
    <w:rsid w:val="00AE2002"/>
    <w:rsid w:val="00AE32F9"/>
    <w:rsid w:val="00AE3FF4"/>
    <w:rsid w:val="00AF33B1"/>
    <w:rsid w:val="00B05477"/>
    <w:rsid w:val="00B226CD"/>
    <w:rsid w:val="00B25206"/>
    <w:rsid w:val="00B27F70"/>
    <w:rsid w:val="00B336A5"/>
    <w:rsid w:val="00B33C1E"/>
    <w:rsid w:val="00B33EA3"/>
    <w:rsid w:val="00B33FF2"/>
    <w:rsid w:val="00B50052"/>
    <w:rsid w:val="00B504A4"/>
    <w:rsid w:val="00B53AAD"/>
    <w:rsid w:val="00B55370"/>
    <w:rsid w:val="00B6026E"/>
    <w:rsid w:val="00B63FFD"/>
    <w:rsid w:val="00B66D47"/>
    <w:rsid w:val="00B71D0F"/>
    <w:rsid w:val="00B773DF"/>
    <w:rsid w:val="00B81804"/>
    <w:rsid w:val="00B941B6"/>
    <w:rsid w:val="00B94532"/>
    <w:rsid w:val="00B960A4"/>
    <w:rsid w:val="00B962AC"/>
    <w:rsid w:val="00BA2007"/>
    <w:rsid w:val="00BA3969"/>
    <w:rsid w:val="00BB28E5"/>
    <w:rsid w:val="00BB60C2"/>
    <w:rsid w:val="00BB7041"/>
    <w:rsid w:val="00BC61CD"/>
    <w:rsid w:val="00BC664A"/>
    <w:rsid w:val="00BC7A88"/>
    <w:rsid w:val="00BD0308"/>
    <w:rsid w:val="00BD5977"/>
    <w:rsid w:val="00BD5E4C"/>
    <w:rsid w:val="00BE050A"/>
    <w:rsid w:val="00BE62BB"/>
    <w:rsid w:val="00BE6CD1"/>
    <w:rsid w:val="00BF6157"/>
    <w:rsid w:val="00C0400D"/>
    <w:rsid w:val="00C06EEE"/>
    <w:rsid w:val="00C07F58"/>
    <w:rsid w:val="00C13DA8"/>
    <w:rsid w:val="00C14D46"/>
    <w:rsid w:val="00C20788"/>
    <w:rsid w:val="00C2303A"/>
    <w:rsid w:val="00C235DA"/>
    <w:rsid w:val="00C325C3"/>
    <w:rsid w:val="00C32E35"/>
    <w:rsid w:val="00C347C3"/>
    <w:rsid w:val="00C35F11"/>
    <w:rsid w:val="00C3764A"/>
    <w:rsid w:val="00C40A3E"/>
    <w:rsid w:val="00C411A8"/>
    <w:rsid w:val="00C51CF9"/>
    <w:rsid w:val="00C51D3A"/>
    <w:rsid w:val="00C533D4"/>
    <w:rsid w:val="00C53C5D"/>
    <w:rsid w:val="00C6010C"/>
    <w:rsid w:val="00C6233E"/>
    <w:rsid w:val="00C64239"/>
    <w:rsid w:val="00C6454E"/>
    <w:rsid w:val="00C8042B"/>
    <w:rsid w:val="00C85A8B"/>
    <w:rsid w:val="00C90D9C"/>
    <w:rsid w:val="00C96A19"/>
    <w:rsid w:val="00C9753A"/>
    <w:rsid w:val="00CA00A2"/>
    <w:rsid w:val="00CA0A9B"/>
    <w:rsid w:val="00CA2203"/>
    <w:rsid w:val="00CA4CC1"/>
    <w:rsid w:val="00CB6F81"/>
    <w:rsid w:val="00CC0575"/>
    <w:rsid w:val="00CC1D86"/>
    <w:rsid w:val="00CC3752"/>
    <w:rsid w:val="00CC4422"/>
    <w:rsid w:val="00CD215D"/>
    <w:rsid w:val="00CD655B"/>
    <w:rsid w:val="00CE7BDE"/>
    <w:rsid w:val="00CF7138"/>
    <w:rsid w:val="00CF7D9D"/>
    <w:rsid w:val="00D15C98"/>
    <w:rsid w:val="00D17FAE"/>
    <w:rsid w:val="00D20C72"/>
    <w:rsid w:val="00D22ACD"/>
    <w:rsid w:val="00D345A5"/>
    <w:rsid w:val="00D36D30"/>
    <w:rsid w:val="00D36D67"/>
    <w:rsid w:val="00D4147C"/>
    <w:rsid w:val="00D52E80"/>
    <w:rsid w:val="00D55048"/>
    <w:rsid w:val="00D6154D"/>
    <w:rsid w:val="00D65C0C"/>
    <w:rsid w:val="00D66675"/>
    <w:rsid w:val="00D7093C"/>
    <w:rsid w:val="00D8409C"/>
    <w:rsid w:val="00D9108D"/>
    <w:rsid w:val="00D92F8F"/>
    <w:rsid w:val="00D95314"/>
    <w:rsid w:val="00DB3B0F"/>
    <w:rsid w:val="00DB4945"/>
    <w:rsid w:val="00DC00CD"/>
    <w:rsid w:val="00DC157F"/>
    <w:rsid w:val="00DC2877"/>
    <w:rsid w:val="00DC48FB"/>
    <w:rsid w:val="00DC6AED"/>
    <w:rsid w:val="00DD0548"/>
    <w:rsid w:val="00DD3BF7"/>
    <w:rsid w:val="00DD4139"/>
    <w:rsid w:val="00DD4B1C"/>
    <w:rsid w:val="00DD6314"/>
    <w:rsid w:val="00DE3E85"/>
    <w:rsid w:val="00DE412D"/>
    <w:rsid w:val="00DE7EF7"/>
    <w:rsid w:val="00DF1E8B"/>
    <w:rsid w:val="00DF22C4"/>
    <w:rsid w:val="00DF783A"/>
    <w:rsid w:val="00E005C1"/>
    <w:rsid w:val="00E01EAA"/>
    <w:rsid w:val="00E0480E"/>
    <w:rsid w:val="00E06850"/>
    <w:rsid w:val="00E07554"/>
    <w:rsid w:val="00E10D29"/>
    <w:rsid w:val="00E110D9"/>
    <w:rsid w:val="00E15734"/>
    <w:rsid w:val="00E169F9"/>
    <w:rsid w:val="00E218D2"/>
    <w:rsid w:val="00E419C0"/>
    <w:rsid w:val="00E45266"/>
    <w:rsid w:val="00E4547A"/>
    <w:rsid w:val="00E4561D"/>
    <w:rsid w:val="00E4671E"/>
    <w:rsid w:val="00E51C25"/>
    <w:rsid w:val="00E535BB"/>
    <w:rsid w:val="00E570C2"/>
    <w:rsid w:val="00E57750"/>
    <w:rsid w:val="00E6634F"/>
    <w:rsid w:val="00E718BD"/>
    <w:rsid w:val="00E71E16"/>
    <w:rsid w:val="00E72097"/>
    <w:rsid w:val="00E764D2"/>
    <w:rsid w:val="00E76D5E"/>
    <w:rsid w:val="00E811BD"/>
    <w:rsid w:val="00E8283F"/>
    <w:rsid w:val="00E86A92"/>
    <w:rsid w:val="00E92CF2"/>
    <w:rsid w:val="00EA63B1"/>
    <w:rsid w:val="00EB0BC7"/>
    <w:rsid w:val="00EB6FBB"/>
    <w:rsid w:val="00EC29C6"/>
    <w:rsid w:val="00EC4097"/>
    <w:rsid w:val="00EC4A70"/>
    <w:rsid w:val="00ED512A"/>
    <w:rsid w:val="00ED6CB7"/>
    <w:rsid w:val="00EF503C"/>
    <w:rsid w:val="00EF6508"/>
    <w:rsid w:val="00F02818"/>
    <w:rsid w:val="00F076E9"/>
    <w:rsid w:val="00F1103D"/>
    <w:rsid w:val="00F127D0"/>
    <w:rsid w:val="00F12FA9"/>
    <w:rsid w:val="00F21D40"/>
    <w:rsid w:val="00F24CC0"/>
    <w:rsid w:val="00F31FC2"/>
    <w:rsid w:val="00F32788"/>
    <w:rsid w:val="00F35B6D"/>
    <w:rsid w:val="00F4795C"/>
    <w:rsid w:val="00F53979"/>
    <w:rsid w:val="00F54094"/>
    <w:rsid w:val="00F56DCB"/>
    <w:rsid w:val="00F56FCA"/>
    <w:rsid w:val="00F604A8"/>
    <w:rsid w:val="00F70FC4"/>
    <w:rsid w:val="00F73FDD"/>
    <w:rsid w:val="00F746E9"/>
    <w:rsid w:val="00F75977"/>
    <w:rsid w:val="00F761B4"/>
    <w:rsid w:val="00F90731"/>
    <w:rsid w:val="00F90AE1"/>
    <w:rsid w:val="00F966DC"/>
    <w:rsid w:val="00FA3344"/>
    <w:rsid w:val="00FB0CC6"/>
    <w:rsid w:val="00FB3BFF"/>
    <w:rsid w:val="00FB4E74"/>
    <w:rsid w:val="00FC35C2"/>
    <w:rsid w:val="00FC627D"/>
    <w:rsid w:val="00FD1545"/>
    <w:rsid w:val="00FD6442"/>
    <w:rsid w:val="00FE21D4"/>
    <w:rsid w:val="00FE2458"/>
    <w:rsid w:val="00FE6BBE"/>
    <w:rsid w:val="00FF0677"/>
    <w:rsid w:val="00FF6A47"/>
    <w:rsid w:val="097973A3"/>
    <w:rsid w:val="0A0137D4"/>
    <w:rsid w:val="0D91CA27"/>
    <w:rsid w:val="13F4B232"/>
    <w:rsid w:val="1A981475"/>
    <w:rsid w:val="1CA6A87D"/>
    <w:rsid w:val="1F198F49"/>
    <w:rsid w:val="22296C47"/>
    <w:rsid w:val="254F8DE8"/>
    <w:rsid w:val="2CE57520"/>
    <w:rsid w:val="31F5522E"/>
    <w:rsid w:val="39C42438"/>
    <w:rsid w:val="427BDDD3"/>
    <w:rsid w:val="4352CB66"/>
    <w:rsid w:val="4F1BF5B1"/>
    <w:rsid w:val="5918F84B"/>
    <w:rsid w:val="5E6D4E0C"/>
    <w:rsid w:val="62713A98"/>
    <w:rsid w:val="6865708C"/>
    <w:rsid w:val="7081B4FB"/>
    <w:rsid w:val="736C9517"/>
    <w:rsid w:val="776554D0"/>
    <w:rsid w:val="7B8FA915"/>
    <w:rsid w:val="7BE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57520"/>
  <w15:chartTrackingRefBased/>
  <w15:docId w15:val="{1B1E115C-F3F8-41BE-AFE2-632BB2C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D5977"/>
    <w:pPr>
      <w:spacing w:after="0" w:line="240" w:lineRule="auto"/>
      <w:jc w:val="both"/>
    </w:pPr>
    <w:rPr>
      <w:color w:val="4B5055" w:themeColor="text1"/>
      <w:sz w:val="24"/>
    </w:rPr>
  </w:style>
  <w:style w:type="paragraph" w:styleId="Ttulo1">
    <w:name w:val="heading 1"/>
    <w:aliases w:val="OFÍCIO CIRCULAR"/>
    <w:basedOn w:val="Normal"/>
    <w:next w:val="Normal"/>
    <w:link w:val="Ttulo1Char"/>
    <w:uiPriority w:val="9"/>
    <w:qFormat/>
    <w:rsid w:val="003A57C4"/>
    <w:pPr>
      <w:keepNext/>
      <w:keepLines/>
      <w:spacing w:before="600" w:after="600"/>
      <w:outlineLvl w:val="0"/>
    </w:pPr>
    <w:rPr>
      <w:rFonts w:ascii="Segoe UI" w:eastAsiaTheme="majorEastAsia" w:hAnsi="Segoe UI" w:cstheme="majorBidi"/>
      <w:color w:val="000E47" w:themeColor="accent1" w:themeShade="BF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151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E47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4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4C8"/>
  </w:style>
  <w:style w:type="paragraph" w:styleId="Rodap">
    <w:name w:val="footer"/>
    <w:basedOn w:val="Normal"/>
    <w:link w:val="RodapChar"/>
    <w:uiPriority w:val="99"/>
    <w:unhideWhenUsed/>
    <w:rsid w:val="00A024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24C8"/>
  </w:style>
  <w:style w:type="paragraph" w:customStyle="1" w:styleId="Pargrafo">
    <w:name w:val="Parágrafo"/>
    <w:basedOn w:val="Normal"/>
    <w:link w:val="PargrafoChar"/>
    <w:qFormat/>
    <w:locked/>
    <w:rsid w:val="00BD5977"/>
    <w:pPr>
      <w:spacing w:before="240" w:after="240" w:line="360" w:lineRule="auto"/>
    </w:pPr>
    <w:rPr>
      <w:szCs w:val="24"/>
      <w:lang w:val="en-US"/>
    </w:rPr>
  </w:style>
  <w:style w:type="character" w:customStyle="1" w:styleId="Ttulo1Char">
    <w:name w:val="Título 1 Char"/>
    <w:aliases w:val="OFÍCIO CIRCULAR Char"/>
    <w:basedOn w:val="Fontepargpadro"/>
    <w:link w:val="Ttulo1"/>
    <w:uiPriority w:val="9"/>
    <w:rsid w:val="003A57C4"/>
    <w:rPr>
      <w:rFonts w:ascii="Segoe UI" w:eastAsiaTheme="majorEastAsia" w:hAnsi="Segoe UI" w:cstheme="majorBidi"/>
      <w:color w:val="000E47" w:themeColor="accent1" w:themeShade="BF"/>
      <w:sz w:val="40"/>
      <w:szCs w:val="32"/>
    </w:rPr>
  </w:style>
  <w:style w:type="character" w:customStyle="1" w:styleId="PargrafoChar">
    <w:name w:val="Parágrafo Char"/>
    <w:basedOn w:val="Fontepargpadro"/>
    <w:link w:val="Pargrafo"/>
    <w:rsid w:val="00BD5977"/>
    <w:rPr>
      <w:color w:val="4B5055" w:themeColor="text1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151CD7"/>
    <w:rPr>
      <w:rFonts w:asciiTheme="majorHAnsi" w:eastAsiaTheme="majorEastAsia" w:hAnsiTheme="majorHAnsi" w:cstheme="majorBidi"/>
      <w:color w:val="000E47" w:themeColor="accent1" w:themeShade="BF"/>
      <w:sz w:val="26"/>
      <w:szCs w:val="26"/>
    </w:rPr>
  </w:style>
  <w:style w:type="paragraph" w:styleId="SemEspaamento">
    <w:name w:val="No Spacing"/>
    <w:uiPriority w:val="1"/>
    <w:rsid w:val="00151CD7"/>
    <w:pPr>
      <w:spacing w:after="0" w:line="240" w:lineRule="auto"/>
      <w:jc w:val="both"/>
    </w:pPr>
    <w:rPr>
      <w:color w:val="4B5055" w:themeColor="text1"/>
      <w:sz w:val="24"/>
    </w:rPr>
  </w:style>
  <w:style w:type="paragraph" w:customStyle="1" w:styleId="Referncia">
    <w:name w:val="Referência"/>
    <w:basedOn w:val="Normal"/>
    <w:link w:val="RefernciaChar"/>
    <w:qFormat/>
    <w:locked/>
    <w:rsid w:val="003C77F9"/>
    <w:pPr>
      <w:spacing w:before="240" w:after="840" w:line="360" w:lineRule="auto"/>
      <w:ind w:left="851" w:hanging="851"/>
    </w:pPr>
    <w:rPr>
      <w:b/>
    </w:rPr>
  </w:style>
  <w:style w:type="character" w:styleId="TextodoEspaoReservado">
    <w:name w:val="Placeholder Text"/>
    <w:basedOn w:val="Fontepargpadro"/>
    <w:uiPriority w:val="99"/>
    <w:semiHidden/>
    <w:rsid w:val="003A57C4"/>
    <w:rPr>
      <w:color w:val="808080"/>
    </w:rPr>
  </w:style>
  <w:style w:type="character" w:customStyle="1" w:styleId="RefernciaChar">
    <w:name w:val="Referência Char"/>
    <w:basedOn w:val="Fontepargpadro"/>
    <w:link w:val="Referncia"/>
    <w:rsid w:val="003C77F9"/>
    <w:rPr>
      <w:b/>
      <w:color w:val="4B5055" w:themeColor="text1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131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131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131BF"/>
    <w:rPr>
      <w:color w:val="4B5055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1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1BF"/>
    <w:rPr>
      <w:b/>
      <w:bCs/>
      <w:color w:val="4B5055" w:themeColor="text1"/>
      <w:sz w:val="20"/>
      <w:szCs w:val="20"/>
    </w:rPr>
  </w:style>
  <w:style w:type="character" w:customStyle="1" w:styleId="DataeNmerodoDocumento">
    <w:name w:val="Data e Número do Documento"/>
    <w:basedOn w:val="Fontepargpadro"/>
    <w:uiPriority w:val="1"/>
    <w:rsid w:val="001D3A78"/>
    <w:rPr>
      <w:rFonts w:ascii="Segoe UI" w:hAnsi="Segoe UI"/>
      <w:color w:val="4B5055" w:themeColor="text1"/>
      <w:sz w:val="20"/>
    </w:rPr>
  </w:style>
  <w:style w:type="paragraph" w:customStyle="1" w:styleId="DataeNDocumento">
    <w:name w:val="//Data e Nº Documento"/>
    <w:basedOn w:val="Normal"/>
    <w:link w:val="DataeNDocumentoChar"/>
    <w:qFormat/>
    <w:rsid w:val="001D3A78"/>
    <w:rPr>
      <w:sz w:val="20"/>
    </w:rPr>
  </w:style>
  <w:style w:type="character" w:customStyle="1" w:styleId="DataeNDocumentoChar">
    <w:name w:val="//Data e Nº Documento Char"/>
    <w:basedOn w:val="Fontepargpadro"/>
    <w:link w:val="DataeNDocumento"/>
    <w:rsid w:val="001D3A78"/>
    <w:rPr>
      <w:color w:val="4B5055" w:themeColor="text1"/>
      <w:sz w:val="20"/>
    </w:rPr>
  </w:style>
  <w:style w:type="paragraph" w:customStyle="1" w:styleId="Disclaimer">
    <w:name w:val="//Disclaimer"/>
    <w:basedOn w:val="Normal"/>
    <w:link w:val="DisclaimerChar"/>
    <w:qFormat/>
    <w:rsid w:val="003C6FEA"/>
    <w:pPr>
      <w:jc w:val="left"/>
    </w:pPr>
    <w:rPr>
      <w:color w:val="808080" w:themeColor="background1" w:themeShade="80"/>
      <w:sz w:val="12"/>
      <w:szCs w:val="12"/>
    </w:rPr>
  </w:style>
  <w:style w:type="table" w:styleId="Tabelacomgrade">
    <w:name w:val="Table Grid"/>
    <w:basedOn w:val="Tabelanormal"/>
    <w:uiPriority w:val="59"/>
    <w:locked/>
    <w:rsid w:val="0086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claimerChar">
    <w:name w:val="//Disclaimer Char"/>
    <w:basedOn w:val="Fontepargpadro"/>
    <w:link w:val="Disclaimer"/>
    <w:rsid w:val="003C6FEA"/>
    <w:rPr>
      <w:color w:val="808080" w:themeColor="background1" w:themeShade="80"/>
      <w:sz w:val="12"/>
      <w:szCs w:val="12"/>
    </w:rPr>
  </w:style>
  <w:style w:type="paragraph" w:customStyle="1" w:styleId="Anexo">
    <w:name w:val="Anexo"/>
    <w:basedOn w:val="Referncia"/>
    <w:link w:val="AnexoChar"/>
    <w:qFormat/>
    <w:rsid w:val="008D6F68"/>
    <w:pPr>
      <w:ind w:left="0" w:firstLine="0"/>
    </w:pPr>
  </w:style>
  <w:style w:type="character" w:customStyle="1" w:styleId="AnexoChar">
    <w:name w:val="Anexo Char"/>
    <w:basedOn w:val="RefernciaChar"/>
    <w:link w:val="Anexo"/>
    <w:rsid w:val="008D6F68"/>
    <w:rPr>
      <w:b/>
      <w:color w:val="4B5055" w:themeColor="text1"/>
      <w:sz w:val="24"/>
    </w:rPr>
  </w:style>
  <w:style w:type="paragraph" w:customStyle="1" w:styleId="Estilo1">
    <w:name w:val="Estilo1"/>
    <w:basedOn w:val="DataeNDocumento"/>
    <w:next w:val="Disclaimer"/>
    <w:link w:val="Estilo1Char"/>
    <w:rsid w:val="00493916"/>
    <w:rPr>
      <w:sz w:val="24"/>
    </w:rPr>
  </w:style>
  <w:style w:type="character" w:customStyle="1" w:styleId="Estilo1Char">
    <w:name w:val="Estilo1 Char"/>
    <w:basedOn w:val="DataeNDocumentoChar"/>
    <w:link w:val="Estilo1"/>
    <w:rsid w:val="00493916"/>
    <w:rPr>
      <w:color w:val="4B5055" w:themeColor="text1"/>
      <w:sz w:val="24"/>
    </w:rPr>
  </w:style>
  <w:style w:type="character" w:styleId="Hyperlink">
    <w:name w:val="Hyperlink"/>
    <w:basedOn w:val="Fontepargpadro"/>
    <w:uiPriority w:val="99"/>
    <w:unhideWhenUsed/>
    <w:rsid w:val="002C0C52"/>
    <w:rPr>
      <w:color w:val="0063DE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0C5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65C0C"/>
    <w:pPr>
      <w:ind w:left="720"/>
      <w:contextualSpacing/>
    </w:pPr>
  </w:style>
  <w:style w:type="table" w:styleId="TabelaSimples4">
    <w:name w:val="Plain Table 4"/>
    <w:basedOn w:val="Tabelanormal"/>
    <w:uiPriority w:val="44"/>
    <w:locked/>
    <w:rsid w:val="000F11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o">
    <w:name w:val="Revision"/>
    <w:hidden/>
    <w:uiPriority w:val="99"/>
    <w:semiHidden/>
    <w:rsid w:val="003A4552"/>
    <w:pPr>
      <w:spacing w:after="0" w:line="240" w:lineRule="auto"/>
    </w:pPr>
    <w:rPr>
      <w:color w:val="4B5055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B3">
      <a:dk1>
        <a:srgbClr val="4B5055"/>
      </a:dk1>
      <a:lt1>
        <a:sysClr val="window" lastClr="FFFFFF"/>
      </a:lt1>
      <a:dk2>
        <a:srgbClr val="4B5055"/>
      </a:dk2>
      <a:lt2>
        <a:srgbClr val="F0F5FF"/>
      </a:lt2>
      <a:accent1>
        <a:srgbClr val="00145F"/>
      </a:accent1>
      <a:accent2>
        <a:srgbClr val="507DF5"/>
      </a:accent2>
      <a:accent3>
        <a:srgbClr val="F5AA1E"/>
      </a:accent3>
      <a:accent4>
        <a:srgbClr val="000000"/>
      </a:accent4>
      <a:accent5>
        <a:srgbClr val="000000"/>
      </a:accent5>
      <a:accent6>
        <a:srgbClr val="000000"/>
      </a:accent6>
      <a:hlink>
        <a:srgbClr val="0063DE"/>
      </a:hlink>
      <a:folHlink>
        <a:srgbClr val="0063DE"/>
      </a:folHlink>
    </a:clrScheme>
    <a:fontScheme name="B3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2021-08-13T00:00:00</PublishDate>
  <Abstract>2024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fd154-6e89-41ca-a6e6-60df00877845">
      <Terms xmlns="http://schemas.microsoft.com/office/infopath/2007/PartnerControls"/>
    </lcf76f155ced4ddcb4097134ff3c332f>
    <TaxCatchAll xmlns="016430c8-4398-4edf-8f52-041508720c54" xsi:nil="true"/>
  </documentManagement>
</p:properties>
</file>

<file path=customXml/item4.xml><?xml version="1.0" encoding="utf-8"?>
<TermSyncData>
  <TrackedTerm Uid="845fb47a-021b-4f8a-a2e6-bc0f0fbbdb8b" UniqueName="Data_Ultima_Aprovacao_1" ParentPath="" TrackName="Data_Ultima_Aprovacao" TrackedInstance="1"/>
  <TrackedTerm Uid="04ca4132-9840-464d-a0b7-921d66afe0c0" UniqueName="Ano_ID_Sigla_1" ParentPath="" TrackName="Ano_ID_Sigla" TrackedInstance="1"/>
  <TrackedTerm Uid="6a23f095-0a25-4e0d-8e82-0b367d641e4e" UniqueName="Data_Ultima_Aprovacao_2" ParentPath="" TrackName="Data_Ultima_Aprovacao" TrackedInstance="2"/>
  <TrackedTerm Uid="9cc1038d-21cd-4ce1-86e2-ffe7847c67dc" UniqueName="Ano_ID_Sigla_2" ParentPath="" TrackName="Ano_ID_Sigla" TrackedInstance="2"/>
  <TrackedTerm Uid="6c9614c0-5056-40c8-aaf9-fb0bebf64587" UniqueName="Ano_ID_Sigla2_1" ParentPath="" TrackName="Ano_ID_Sigla2" TrackedInstance="1"/>
  <TrackedTerm Uid="b7dead82-d744-4412-b3f2-78d7839dcbb8" UniqueName="Ano_ID_Sigla2_2" ParentPath="" TrackName="Ano_ID_Sigla2" TrackedInstance="2"/>
</TermSync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E2C95950665A468605005A55D2129C" ma:contentTypeVersion="12" ma:contentTypeDescription="Crie um novo documento." ma:contentTypeScope="" ma:versionID="c65a66880796a236e1dc88c44dbe8713">
  <xsd:schema xmlns:xsd="http://www.w3.org/2001/XMLSchema" xmlns:xs="http://www.w3.org/2001/XMLSchema" xmlns:p="http://schemas.microsoft.com/office/2006/metadata/properties" xmlns:ns2="8a4fd154-6e89-41ca-a6e6-60df00877845" xmlns:ns3="016430c8-4398-4edf-8f52-041508720c54" targetNamespace="http://schemas.microsoft.com/office/2006/metadata/properties" ma:root="true" ma:fieldsID="b5cb3a03ddfd0131fd2d1a23a3390f41" ns2:_="" ns3:_="">
    <xsd:import namespace="8a4fd154-6e89-41ca-a6e6-60df00877845"/>
    <xsd:import namespace="016430c8-4398-4edf-8f52-041508720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fd154-6e89-41ca-a6e6-60df00877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986fcc-77ff-48cb-93bf-87f58f65f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430c8-4398-4edf-8f52-041508720c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0be92c-6c46-4b26-b8a4-521a75f7cd5d}" ma:internalName="TaxCatchAll" ma:showField="CatchAllData" ma:web="016430c8-4398-4edf-8f52-041508720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D94E9-13AA-469A-A38E-DE1102E34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632C8-2BC3-42DC-9FE1-2B1D0A5C8152}">
  <ds:schemaRefs>
    <ds:schemaRef ds:uri="http://schemas.microsoft.com/office/2006/metadata/properties"/>
    <ds:schemaRef ds:uri="http://schemas.microsoft.com/office/infopath/2007/PartnerControls"/>
    <ds:schemaRef ds:uri="8a4fd154-6e89-41ca-a6e6-60df00877845"/>
    <ds:schemaRef ds:uri="016430c8-4398-4edf-8f52-041508720c54"/>
  </ds:schemaRefs>
</ds:datastoreItem>
</file>

<file path=customXml/itemProps4.xml><?xml version="1.0" encoding="utf-8"?>
<ds:datastoreItem xmlns:ds="http://schemas.openxmlformats.org/officeDocument/2006/customXml" ds:itemID="{C6DC686C-B0A8-4652-B080-8CFF9C8F2BB0}">
  <ds:schemaRefs/>
</ds:datastoreItem>
</file>

<file path=customXml/itemProps5.xml><?xml version="1.0" encoding="utf-8"?>
<ds:datastoreItem xmlns:ds="http://schemas.openxmlformats.org/officeDocument/2006/customXml" ds:itemID="{70C7AECB-A729-43E4-98E8-9DA8F7B4FE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551515-06C0-4920-8462-0890D3C14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fd154-6e89-41ca-a6e6-60df00877845"/>
    <ds:schemaRef ds:uri="016430c8-4398-4edf-8f52-041508720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828e72b-e531-4a93-b6e1-4cba36a7be73}" enabled="1" method="Privileged" siteId="{f9cfd8cb-c4a5-4677-b65d-3150dda310c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1094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</dc:title>
  <dc:subject/>
  <dc:creator>Danilo Luis Martins Da Silva</dc:creator>
  <cp:keywords/>
  <dc:description/>
  <cp:lastModifiedBy>Danilo Luis Martins Da Silva</cp:lastModifiedBy>
  <cp:revision>37</cp:revision>
  <cp:lastPrinted>2025-08-05T17:51:00Z</cp:lastPrinted>
  <dcterms:created xsi:type="dcterms:W3CDTF">2025-07-31T18:25:00Z</dcterms:created>
  <dcterms:modified xsi:type="dcterms:W3CDTF">2025-08-05T22:18:00Z</dcterms:modified>
  <cp:contentStatus>PRE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0x010100963F90F85FF69B49A162E10327501766</vt:lpwstr>
  </property>
  <property fmtid="{D5CDD505-2E9C-101B-9397-08002B2CF9AE}" pid="3" name="MSIP_Label_d828e72b-e531-4a93-b6e1-4cba36a7be73_Enabled">
    <vt:lpwstr>true</vt:lpwstr>
  </property>
  <property fmtid="{D5CDD505-2E9C-101B-9397-08002B2CF9AE}" pid="4" name="MSIP_Label_d828e72b-e531-4a93-b6e1-4cba36a7be73_SetDate">
    <vt:lpwstr>2022-02-18T21:57:55Z</vt:lpwstr>
  </property>
  <property fmtid="{D5CDD505-2E9C-101B-9397-08002B2CF9AE}" pid="5" name="MSIP_Label_d828e72b-e531-4a93-b6e1-4cba36a7be73_Method">
    <vt:lpwstr>Privileged</vt:lpwstr>
  </property>
  <property fmtid="{D5CDD505-2E9C-101B-9397-08002B2CF9AE}" pid="6" name="MSIP_Label_d828e72b-e531-4a93-b6e1-4cba36a7be73_Name">
    <vt:lpwstr>d828e72b-e531-4a93-b6e1-4cba36a7be73</vt:lpwstr>
  </property>
  <property fmtid="{D5CDD505-2E9C-101B-9397-08002B2CF9AE}" pid="7" name="MSIP_Label_d828e72b-e531-4a93-b6e1-4cba36a7be73_SiteId">
    <vt:lpwstr>f9cfd8cb-c4a5-4677-b65d-3150dda310c9</vt:lpwstr>
  </property>
  <property fmtid="{D5CDD505-2E9C-101B-9397-08002B2CF9AE}" pid="8" name="MSIP_Label_d828e72b-e531-4a93-b6e1-4cba36a7be73_ActionId">
    <vt:lpwstr>f5e75688-f8b0-4323-b261-b64e676a7b27</vt:lpwstr>
  </property>
  <property fmtid="{D5CDD505-2E9C-101B-9397-08002B2CF9AE}" pid="9" name="MSIP_Label_d828e72b-e531-4a93-b6e1-4cba36a7be73_ContentBits">
    <vt:lpwstr>2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6277a604,16b935ec,38ca3d48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INFORMAÇÃO PÚBLICA – PUBLIC INFORMATION</vt:lpwstr>
  </property>
</Properties>
</file>