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ABB46" w14:textId="1B861901" w:rsidR="006F2AA5" w:rsidRPr="00DE52EE" w:rsidRDefault="00D816AC" w:rsidP="008E76FF">
      <w:pPr>
        <w:spacing w:after="0" w:line="300" w:lineRule="exact"/>
        <w:jc w:val="center"/>
        <w:rPr>
          <w:rFonts w:eastAsia="Calibri"/>
          <w:b/>
          <w:bCs/>
          <w:color w:val="000000"/>
          <w:sz w:val="20"/>
          <w:szCs w:val="20"/>
        </w:rPr>
      </w:pPr>
      <w:r w:rsidRPr="00DE52EE">
        <w:rPr>
          <w:rFonts w:eastAsia="Calibri"/>
          <w:b/>
          <w:bCs/>
          <w:color w:val="000000"/>
          <w:sz w:val="20"/>
          <w:szCs w:val="20"/>
        </w:rPr>
        <w:t xml:space="preserve">NU INFRA FUNDO DE INVESTIMENTO EM COTAS INCENTIVADO EM INFRAESTRUTURA RENDA FIXA CRÉDITO PRIVADO </w:t>
      </w:r>
    </w:p>
    <w:p w14:paraId="6BB0BBAE" w14:textId="1768D622" w:rsidR="005A646F" w:rsidRPr="00DE52EE" w:rsidRDefault="00A93524" w:rsidP="008E76FF">
      <w:pPr>
        <w:spacing w:after="0" w:line="300" w:lineRule="exact"/>
        <w:jc w:val="center"/>
        <w:rPr>
          <w:sz w:val="20"/>
          <w:szCs w:val="20"/>
        </w:rPr>
      </w:pPr>
      <w:r w:rsidRPr="00DE52EE">
        <w:rPr>
          <w:sz w:val="20"/>
          <w:szCs w:val="20"/>
        </w:rPr>
        <w:t xml:space="preserve">CNPJ </w:t>
      </w:r>
      <w:r w:rsidR="00115066" w:rsidRPr="00DE52EE">
        <w:rPr>
          <w:sz w:val="20"/>
          <w:szCs w:val="20"/>
        </w:rPr>
        <w:t>nº</w:t>
      </w:r>
      <w:r w:rsidRPr="00DE52EE">
        <w:rPr>
          <w:sz w:val="20"/>
          <w:szCs w:val="20"/>
        </w:rPr>
        <w:t> </w:t>
      </w:r>
      <w:bookmarkStart w:id="0" w:name="_Hlk72956029"/>
      <w:r w:rsidR="00D816AC" w:rsidRPr="00DE52EE">
        <w:rPr>
          <w:sz w:val="20"/>
          <w:szCs w:val="20"/>
        </w:rPr>
        <w:t>40.963.403/0001-50</w:t>
      </w:r>
    </w:p>
    <w:p w14:paraId="7B057376" w14:textId="039E7094" w:rsidR="0056260D" w:rsidRPr="00DE52EE" w:rsidRDefault="0056260D" w:rsidP="008E76FF">
      <w:pPr>
        <w:spacing w:after="0" w:line="300" w:lineRule="exact"/>
        <w:jc w:val="center"/>
        <w:rPr>
          <w:sz w:val="20"/>
          <w:szCs w:val="20"/>
        </w:rPr>
      </w:pPr>
      <w:r w:rsidRPr="00DE52EE">
        <w:rPr>
          <w:sz w:val="20"/>
          <w:szCs w:val="20"/>
        </w:rPr>
        <w:t xml:space="preserve">Código ISIN das Cotas: </w:t>
      </w:r>
      <w:r w:rsidR="000439BD" w:rsidRPr="00DE52EE">
        <w:rPr>
          <w:sz w:val="20"/>
          <w:szCs w:val="20"/>
        </w:rPr>
        <w:t>BRNUIFCTF001</w:t>
      </w:r>
    </w:p>
    <w:p w14:paraId="799AD9B1" w14:textId="42862F74" w:rsidR="0056260D" w:rsidRPr="00DE52EE" w:rsidRDefault="0056260D" w:rsidP="008E76FF">
      <w:pPr>
        <w:spacing w:after="0" w:line="300" w:lineRule="exact"/>
        <w:jc w:val="center"/>
        <w:rPr>
          <w:sz w:val="20"/>
          <w:szCs w:val="20"/>
        </w:rPr>
      </w:pPr>
      <w:r w:rsidRPr="00DE52EE">
        <w:rPr>
          <w:sz w:val="20"/>
          <w:szCs w:val="20"/>
        </w:rPr>
        <w:t xml:space="preserve">Código </w:t>
      </w:r>
      <w:r w:rsidR="001779CF" w:rsidRPr="00DE52EE">
        <w:rPr>
          <w:sz w:val="20"/>
          <w:szCs w:val="20"/>
        </w:rPr>
        <w:t>de Negociação das Cotas na B3</w:t>
      </w:r>
      <w:r w:rsidRPr="00DE52EE">
        <w:rPr>
          <w:sz w:val="20"/>
          <w:szCs w:val="20"/>
        </w:rPr>
        <w:t xml:space="preserve">: </w:t>
      </w:r>
      <w:r w:rsidR="00D737ED" w:rsidRPr="00DE52EE">
        <w:rPr>
          <w:sz w:val="20"/>
          <w:szCs w:val="20"/>
        </w:rPr>
        <w:t>NUIF11</w:t>
      </w:r>
    </w:p>
    <w:bookmarkEnd w:id="0"/>
    <w:p w14:paraId="109DA3C9" w14:textId="77777777" w:rsidR="00D83EA0" w:rsidRPr="00DE52EE" w:rsidRDefault="00D83EA0" w:rsidP="008E76FF">
      <w:pPr>
        <w:spacing w:after="0" w:line="300" w:lineRule="exact"/>
        <w:rPr>
          <w:sz w:val="20"/>
          <w:szCs w:val="20"/>
        </w:rPr>
      </w:pPr>
    </w:p>
    <w:p w14:paraId="1071A207" w14:textId="5EA5AA87" w:rsidR="000D4AD6" w:rsidRPr="00DE52EE" w:rsidRDefault="007D4E95" w:rsidP="008E76FF">
      <w:pPr>
        <w:spacing w:after="0" w:line="300" w:lineRule="exact"/>
        <w:jc w:val="center"/>
        <w:rPr>
          <w:b/>
          <w:bCs/>
          <w:sz w:val="20"/>
          <w:szCs w:val="20"/>
        </w:rPr>
      </w:pPr>
      <w:r w:rsidRPr="00DE52EE">
        <w:rPr>
          <w:b/>
          <w:bCs/>
          <w:sz w:val="20"/>
          <w:szCs w:val="20"/>
        </w:rPr>
        <w:t xml:space="preserve">TERMO DE ACEITAÇÃO </w:t>
      </w:r>
    </w:p>
    <w:p w14:paraId="0FE562D0" w14:textId="4006C05D" w:rsidR="00E83152" w:rsidRPr="00DE52EE" w:rsidRDefault="00D816AC" w:rsidP="008E76FF">
      <w:pPr>
        <w:spacing w:after="0" w:line="300" w:lineRule="exact"/>
        <w:jc w:val="center"/>
        <w:rPr>
          <w:rFonts w:eastAsia="Calibri"/>
          <w:b/>
          <w:bCs/>
          <w:color w:val="000000"/>
          <w:sz w:val="20"/>
          <w:szCs w:val="20"/>
        </w:rPr>
      </w:pPr>
      <w:r w:rsidRPr="00DE52EE">
        <w:rPr>
          <w:rFonts w:eastAsia="Calibri"/>
          <w:b/>
          <w:bCs/>
          <w:color w:val="000000"/>
          <w:sz w:val="20"/>
          <w:szCs w:val="20"/>
        </w:rPr>
        <w:t xml:space="preserve">NU INFRA FUNDO DE INVESTIMENTO EM COTAS INCENTIVADO EM INFRAESTRUTURA RENDA FIXA CRÉDITO PRIVADO </w:t>
      </w:r>
    </w:p>
    <w:p w14:paraId="3C0E47C8" w14:textId="77777777" w:rsidR="00FB64ED" w:rsidRPr="00DE52EE" w:rsidRDefault="00FB64ED" w:rsidP="008E76FF">
      <w:pPr>
        <w:spacing w:after="0" w:line="300" w:lineRule="exact"/>
        <w:jc w:val="center"/>
        <w:rPr>
          <w:b/>
          <w:sz w:val="20"/>
          <w:szCs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Change w:id="1" w:author="Giovana Osiro" w:date="2024-02-19T14:41:00Z">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PrChange>
      </w:tblPr>
      <w:tblGrid>
        <w:gridCol w:w="5671"/>
        <w:tblGridChange w:id="2">
          <w:tblGrid>
            <w:gridCol w:w="1701"/>
          </w:tblGrid>
        </w:tblGridChange>
      </w:tblGrid>
      <w:tr w:rsidR="000B0DE0" w:rsidRPr="00DE52EE" w14:paraId="0D09E0BA" w14:textId="77777777" w:rsidTr="00F615F6">
        <w:trPr>
          <w:jc w:val="right"/>
          <w:trPrChange w:id="3" w:author="Giovana Osiro" w:date="2024-02-19T14:41:00Z">
            <w:trPr>
              <w:jc w:val="right"/>
            </w:trPr>
          </w:trPrChange>
        </w:trPr>
        <w:tc>
          <w:tcPr>
            <w:tcW w:w="5671" w:type="dxa"/>
            <w:vAlign w:val="center"/>
            <w:tcPrChange w:id="4" w:author="Giovana Osiro" w:date="2024-02-19T14:41:00Z">
              <w:tcPr>
                <w:tcW w:w="1701" w:type="dxa"/>
                <w:vAlign w:val="center"/>
              </w:tcPr>
            </w:tcPrChange>
          </w:tcPr>
          <w:p w14:paraId="16A6835A" w14:textId="726A0AC6" w:rsidR="000B0DE0" w:rsidRPr="00DE52EE" w:rsidRDefault="00115066" w:rsidP="008E76FF">
            <w:pPr>
              <w:autoSpaceDE w:val="0"/>
              <w:autoSpaceDN w:val="0"/>
              <w:adjustRightInd w:val="0"/>
              <w:spacing w:after="0" w:line="300" w:lineRule="exact"/>
              <w:rPr>
                <w:b/>
                <w:bCs/>
                <w:sz w:val="20"/>
                <w:szCs w:val="20"/>
              </w:rPr>
            </w:pPr>
            <w:r w:rsidRPr="00DE52EE">
              <w:rPr>
                <w:b/>
                <w:bCs/>
                <w:sz w:val="20"/>
                <w:szCs w:val="20"/>
              </w:rPr>
              <w:t>Nº</w:t>
            </w:r>
            <w:r w:rsidR="000B0DE0" w:rsidRPr="00DE52EE">
              <w:rPr>
                <w:b/>
                <w:bCs/>
                <w:sz w:val="20"/>
                <w:szCs w:val="20"/>
              </w:rPr>
              <w:t xml:space="preserve"> </w:t>
            </w:r>
            <w:permStart w:id="621886855" w:edGrp="everyone"/>
            <w:ins w:id="5" w:author="Giovana Osiro" w:date="2024-02-19T14:41:00Z">
              <w:r w:rsidR="00F615F6">
                <w:rPr>
                  <w:b/>
                  <w:bCs/>
                  <w:sz w:val="20"/>
                  <w:szCs w:val="20"/>
                </w:rPr>
                <w:t xml:space="preserve">                                                                                                      </w:t>
              </w:r>
            </w:ins>
            <w:ins w:id="6" w:author="Giovana Osiro" w:date="2024-02-19T14:45:00Z">
              <w:r w:rsidR="00F615F6">
                <w:rPr>
                  <w:b/>
                  <w:bCs/>
                  <w:sz w:val="20"/>
                  <w:szCs w:val="20"/>
                </w:rPr>
                <w:t xml:space="preserve">     </w:t>
              </w:r>
            </w:ins>
            <w:ins w:id="7" w:author="Giovana Osiro" w:date="2024-02-19T14:41:00Z">
              <w:r w:rsidR="00F615F6">
                <w:rPr>
                  <w:b/>
                  <w:bCs/>
                  <w:sz w:val="20"/>
                  <w:szCs w:val="20"/>
                </w:rPr>
                <w:t xml:space="preserve">    </w:t>
              </w:r>
            </w:ins>
            <w:permEnd w:id="621886855"/>
          </w:p>
        </w:tc>
      </w:tr>
    </w:tbl>
    <w:p w14:paraId="4EFEE88E" w14:textId="77777777" w:rsidR="00C53927" w:rsidRPr="00DE52EE" w:rsidRDefault="00C53927" w:rsidP="008E76FF">
      <w:pPr>
        <w:spacing w:after="0" w:line="300" w:lineRule="exact"/>
        <w:rPr>
          <w:sz w:val="20"/>
          <w:szCs w:val="20"/>
        </w:rPr>
      </w:pPr>
    </w:p>
    <w:p w14:paraId="242C7724" w14:textId="6FDBE688" w:rsidR="00710C1A" w:rsidRPr="00DE52EE" w:rsidRDefault="0056260D" w:rsidP="008E76FF">
      <w:pPr>
        <w:spacing w:after="0" w:line="300" w:lineRule="exact"/>
        <w:rPr>
          <w:sz w:val="20"/>
          <w:szCs w:val="20"/>
        </w:rPr>
      </w:pPr>
      <w:r w:rsidRPr="00DE52EE">
        <w:rPr>
          <w:sz w:val="20"/>
          <w:szCs w:val="20"/>
        </w:rPr>
        <w:t>Termo de Aceitação</w:t>
      </w:r>
      <w:r w:rsidR="00424BBD" w:rsidRPr="00DE52EE">
        <w:rPr>
          <w:sz w:val="20"/>
          <w:szCs w:val="20"/>
        </w:rPr>
        <w:t xml:space="preserve"> </w:t>
      </w:r>
      <w:r w:rsidR="00AF66B3" w:rsidRPr="00DE52EE">
        <w:rPr>
          <w:sz w:val="20"/>
          <w:szCs w:val="20"/>
        </w:rPr>
        <w:t>("</w:t>
      </w:r>
      <w:r w:rsidRPr="00DE52EE">
        <w:rPr>
          <w:sz w:val="20"/>
          <w:szCs w:val="20"/>
          <w:u w:val="single"/>
        </w:rPr>
        <w:t>Termo de Aceitação</w:t>
      </w:r>
      <w:r w:rsidR="00AF66B3" w:rsidRPr="00DE52EE">
        <w:rPr>
          <w:sz w:val="20"/>
          <w:szCs w:val="20"/>
        </w:rPr>
        <w:t xml:space="preserve">") </w:t>
      </w:r>
      <w:r w:rsidR="00D439EF" w:rsidRPr="00DE52EE">
        <w:rPr>
          <w:sz w:val="20"/>
          <w:szCs w:val="20"/>
        </w:rPr>
        <w:t>relativo à</w:t>
      </w:r>
      <w:r w:rsidR="002343D6" w:rsidRPr="00DE52EE">
        <w:rPr>
          <w:sz w:val="20"/>
          <w:szCs w:val="20"/>
        </w:rPr>
        <w:t xml:space="preserve"> distribuição </w:t>
      </w:r>
      <w:r w:rsidR="00760DE1" w:rsidRPr="00DE52EE">
        <w:rPr>
          <w:sz w:val="20"/>
          <w:szCs w:val="20"/>
        </w:rPr>
        <w:t xml:space="preserve">pública </w:t>
      </w:r>
      <w:r w:rsidR="00B05457" w:rsidRPr="00DE52EE">
        <w:rPr>
          <w:sz w:val="20"/>
          <w:szCs w:val="20"/>
        </w:rPr>
        <w:t>primária</w:t>
      </w:r>
      <w:r w:rsidR="002343D6" w:rsidRPr="00DE52EE">
        <w:rPr>
          <w:sz w:val="20"/>
          <w:szCs w:val="20"/>
        </w:rPr>
        <w:t xml:space="preserve"> </w:t>
      </w:r>
      <w:r w:rsidR="00651DAA" w:rsidRPr="00DE52EE">
        <w:rPr>
          <w:sz w:val="20"/>
          <w:szCs w:val="20"/>
        </w:rPr>
        <w:t>de</w:t>
      </w:r>
      <w:r w:rsidR="007D2FFF" w:rsidRPr="00DE52EE">
        <w:rPr>
          <w:sz w:val="20"/>
          <w:szCs w:val="20"/>
        </w:rPr>
        <w:t>, inicialmente,</w:t>
      </w:r>
      <w:bookmarkStart w:id="8" w:name="_Hlk30761137"/>
      <w:r w:rsidR="002B25CF" w:rsidRPr="00DE52EE">
        <w:rPr>
          <w:sz w:val="20"/>
          <w:szCs w:val="20"/>
        </w:rPr>
        <w:t xml:space="preserve"> </w:t>
      </w:r>
      <w:bookmarkEnd w:id="8"/>
      <w:r w:rsidR="009F088D" w:rsidRPr="00DE52EE">
        <w:rPr>
          <w:sz w:val="20"/>
          <w:szCs w:val="20"/>
        </w:rPr>
        <w:t xml:space="preserve">1.463.701 </w:t>
      </w:r>
      <w:r w:rsidR="00803AE9" w:rsidRPr="00DE52EE">
        <w:rPr>
          <w:sz w:val="20"/>
          <w:szCs w:val="20"/>
        </w:rPr>
        <w:t xml:space="preserve"> </w:t>
      </w:r>
      <w:r w:rsidR="008B6863" w:rsidRPr="00DE52EE">
        <w:rPr>
          <w:sz w:val="20"/>
          <w:szCs w:val="20"/>
        </w:rPr>
        <w:t>(um milhão, quatrocentas e sessenta e três mil, setecentas e uma)</w:t>
      </w:r>
      <w:r w:rsidR="00141DE4" w:rsidRPr="00DE52EE">
        <w:rPr>
          <w:sz w:val="20"/>
          <w:szCs w:val="20"/>
        </w:rPr>
        <w:t>c</w:t>
      </w:r>
      <w:r w:rsidR="007B00FF" w:rsidRPr="00DE52EE">
        <w:rPr>
          <w:sz w:val="20"/>
          <w:szCs w:val="20"/>
        </w:rPr>
        <w:t>otas</w:t>
      </w:r>
      <w:r w:rsidR="00AD222D" w:rsidRPr="00DE52EE">
        <w:rPr>
          <w:sz w:val="20"/>
          <w:szCs w:val="20"/>
        </w:rPr>
        <w:t xml:space="preserve"> do Fundo (conforme abaixo definido)</w:t>
      </w:r>
      <w:r w:rsidR="0068607A" w:rsidRPr="00DE52EE">
        <w:rPr>
          <w:sz w:val="20"/>
          <w:szCs w:val="20"/>
        </w:rPr>
        <w:t>,</w:t>
      </w:r>
      <w:r w:rsidR="007B00FF" w:rsidRPr="00DE52EE">
        <w:rPr>
          <w:sz w:val="20"/>
          <w:szCs w:val="20"/>
        </w:rPr>
        <w:t xml:space="preserve"> </w:t>
      </w:r>
      <w:r w:rsidR="00760DE1" w:rsidRPr="00DE52EE">
        <w:rPr>
          <w:sz w:val="20"/>
          <w:szCs w:val="20"/>
        </w:rPr>
        <w:t xml:space="preserve">todas </w:t>
      </w:r>
      <w:r w:rsidR="0068607A" w:rsidRPr="00DE52EE">
        <w:rPr>
          <w:sz w:val="20"/>
          <w:szCs w:val="20"/>
        </w:rPr>
        <w:t>nominativas</w:t>
      </w:r>
      <w:r w:rsidR="007B00FF" w:rsidRPr="00DE52EE">
        <w:rPr>
          <w:sz w:val="20"/>
          <w:szCs w:val="20"/>
        </w:rPr>
        <w:t xml:space="preserve"> e</w:t>
      </w:r>
      <w:r w:rsidR="0068607A" w:rsidRPr="00DE52EE">
        <w:rPr>
          <w:sz w:val="20"/>
          <w:szCs w:val="20"/>
        </w:rPr>
        <w:t xml:space="preserve"> escriturais</w:t>
      </w:r>
      <w:r w:rsidR="00760DE1" w:rsidRPr="00DE52EE">
        <w:rPr>
          <w:sz w:val="20"/>
          <w:szCs w:val="20"/>
        </w:rPr>
        <w:t xml:space="preserve">, em </w:t>
      </w:r>
      <w:r w:rsidR="00D737ED" w:rsidRPr="00DE52EE">
        <w:rPr>
          <w:sz w:val="20"/>
          <w:szCs w:val="20"/>
        </w:rPr>
        <w:t xml:space="preserve">classe e </w:t>
      </w:r>
      <w:r w:rsidR="00760DE1" w:rsidRPr="00DE52EE">
        <w:rPr>
          <w:sz w:val="20"/>
          <w:szCs w:val="20"/>
        </w:rPr>
        <w:t>série única</w:t>
      </w:r>
      <w:r w:rsidR="00D737ED" w:rsidRPr="00DE52EE">
        <w:rPr>
          <w:sz w:val="20"/>
          <w:szCs w:val="20"/>
        </w:rPr>
        <w:t>s</w:t>
      </w:r>
      <w:r w:rsidR="00011157" w:rsidRPr="00DE52EE">
        <w:rPr>
          <w:sz w:val="20"/>
          <w:szCs w:val="20"/>
        </w:rPr>
        <w:t xml:space="preserve"> ("</w:t>
      </w:r>
      <w:r w:rsidR="005B6F28" w:rsidRPr="00DE52EE">
        <w:rPr>
          <w:sz w:val="20"/>
          <w:szCs w:val="20"/>
          <w:u w:val="single"/>
        </w:rPr>
        <w:t xml:space="preserve">Novas </w:t>
      </w:r>
      <w:r w:rsidR="009B0D49" w:rsidRPr="00DE52EE">
        <w:rPr>
          <w:sz w:val="20"/>
          <w:szCs w:val="20"/>
          <w:u w:val="single"/>
        </w:rPr>
        <w:t>Cotas</w:t>
      </w:r>
      <w:r w:rsidR="00011157" w:rsidRPr="00DE52EE">
        <w:rPr>
          <w:sz w:val="20"/>
          <w:szCs w:val="20"/>
        </w:rPr>
        <w:t>")</w:t>
      </w:r>
      <w:r w:rsidR="00760DE1" w:rsidRPr="00DE52EE">
        <w:rPr>
          <w:sz w:val="20"/>
          <w:szCs w:val="20"/>
        </w:rPr>
        <w:t>,</w:t>
      </w:r>
      <w:r w:rsidR="0068607A" w:rsidRPr="00DE52EE">
        <w:rPr>
          <w:sz w:val="20"/>
          <w:szCs w:val="20"/>
        </w:rPr>
        <w:t xml:space="preserve"> </w:t>
      </w:r>
      <w:r w:rsidR="00011157" w:rsidRPr="00DE52EE">
        <w:rPr>
          <w:sz w:val="20"/>
          <w:szCs w:val="20"/>
        </w:rPr>
        <w:t xml:space="preserve">sem prejuízo das </w:t>
      </w:r>
      <w:r w:rsidR="005B6F28" w:rsidRPr="00DE52EE">
        <w:rPr>
          <w:sz w:val="20"/>
          <w:szCs w:val="20"/>
        </w:rPr>
        <w:t xml:space="preserve">Novas </w:t>
      </w:r>
      <w:r w:rsidR="009B0D49" w:rsidRPr="00DE52EE">
        <w:rPr>
          <w:sz w:val="20"/>
          <w:szCs w:val="20"/>
        </w:rPr>
        <w:t>Cotas</w:t>
      </w:r>
      <w:r w:rsidR="004E7BBE" w:rsidRPr="00DE52EE">
        <w:rPr>
          <w:sz w:val="20"/>
          <w:szCs w:val="20"/>
        </w:rPr>
        <w:t xml:space="preserve"> </w:t>
      </w:r>
      <w:r w:rsidR="00DC2338" w:rsidRPr="00DE52EE">
        <w:rPr>
          <w:sz w:val="20"/>
          <w:szCs w:val="20"/>
        </w:rPr>
        <w:t xml:space="preserve">do Lote Adicional </w:t>
      </w:r>
      <w:r w:rsidR="00011157" w:rsidRPr="00DE52EE">
        <w:rPr>
          <w:sz w:val="20"/>
          <w:szCs w:val="20"/>
        </w:rPr>
        <w:t xml:space="preserve">(conforme definido abaixo), </w:t>
      </w:r>
      <w:r w:rsidR="003D1FA3" w:rsidRPr="00DE52EE">
        <w:rPr>
          <w:sz w:val="20"/>
          <w:szCs w:val="20"/>
        </w:rPr>
        <w:t xml:space="preserve">integrantes da </w:t>
      </w:r>
      <w:r w:rsidR="00D816AC" w:rsidRPr="00DE52EE">
        <w:rPr>
          <w:sz w:val="20"/>
          <w:szCs w:val="20"/>
        </w:rPr>
        <w:t>2</w:t>
      </w:r>
      <w:r w:rsidR="0044554A" w:rsidRPr="00DE52EE">
        <w:rPr>
          <w:sz w:val="20"/>
          <w:szCs w:val="20"/>
        </w:rPr>
        <w:t>ª (</w:t>
      </w:r>
      <w:r w:rsidR="00D816AC" w:rsidRPr="00DE52EE">
        <w:rPr>
          <w:sz w:val="20"/>
          <w:szCs w:val="20"/>
        </w:rPr>
        <w:t>segunda</w:t>
      </w:r>
      <w:r w:rsidR="0044554A" w:rsidRPr="00DE52EE">
        <w:rPr>
          <w:sz w:val="20"/>
          <w:szCs w:val="20"/>
        </w:rPr>
        <w:t xml:space="preserve">) </w:t>
      </w:r>
      <w:r w:rsidR="0068607A" w:rsidRPr="00DE52EE">
        <w:rPr>
          <w:sz w:val="20"/>
          <w:szCs w:val="20"/>
        </w:rPr>
        <w:t>emissão</w:t>
      </w:r>
      <w:r w:rsidR="003D1FA3" w:rsidRPr="00DE52EE">
        <w:rPr>
          <w:sz w:val="20"/>
          <w:szCs w:val="20"/>
        </w:rPr>
        <w:t xml:space="preserve"> de </w:t>
      </w:r>
      <w:r w:rsidR="003E4909" w:rsidRPr="00DE52EE">
        <w:rPr>
          <w:sz w:val="20"/>
          <w:szCs w:val="20"/>
        </w:rPr>
        <w:t>c</w:t>
      </w:r>
      <w:r w:rsidR="009B0D49" w:rsidRPr="00DE52EE">
        <w:rPr>
          <w:sz w:val="20"/>
          <w:szCs w:val="20"/>
        </w:rPr>
        <w:t>otas</w:t>
      </w:r>
      <w:r w:rsidR="0068607A" w:rsidRPr="00DE52EE">
        <w:rPr>
          <w:sz w:val="20"/>
          <w:szCs w:val="20"/>
        </w:rPr>
        <w:t xml:space="preserve"> d</w:t>
      </w:r>
      <w:r w:rsidR="00011157" w:rsidRPr="00DE52EE">
        <w:rPr>
          <w:sz w:val="20"/>
          <w:szCs w:val="20"/>
        </w:rPr>
        <w:t>o</w:t>
      </w:r>
      <w:r w:rsidR="00712652" w:rsidRPr="00DE52EE">
        <w:rPr>
          <w:sz w:val="20"/>
          <w:szCs w:val="20"/>
        </w:rPr>
        <w:t xml:space="preserve"> </w:t>
      </w:r>
      <w:r w:rsidR="00D816AC" w:rsidRPr="00DE52EE">
        <w:rPr>
          <w:rFonts w:eastAsia="Calibri"/>
          <w:b/>
          <w:bCs/>
          <w:color w:val="000000"/>
          <w:sz w:val="20"/>
          <w:szCs w:val="20"/>
        </w:rPr>
        <w:t xml:space="preserve">NU INFRA FUNDO DE INVESTIMENTO EM COTAS INCENTIVADO EM INFRAESTRUTURA RENDA FIXA CRÉDITO PRIVADO, </w:t>
      </w:r>
      <w:r w:rsidR="00A76116" w:rsidRPr="00DE52EE">
        <w:rPr>
          <w:sz w:val="20"/>
          <w:szCs w:val="20"/>
        </w:rPr>
        <w:t>fundo de investimento</w:t>
      </w:r>
      <w:r w:rsidR="002D6227" w:rsidRPr="00DE52EE">
        <w:rPr>
          <w:sz w:val="20"/>
          <w:szCs w:val="20"/>
        </w:rPr>
        <w:t xml:space="preserve"> em cotas de fundos incentivados de investimento em infraestrutura</w:t>
      </w:r>
      <w:r w:rsidR="00A76116" w:rsidRPr="00DE52EE">
        <w:rPr>
          <w:sz w:val="20"/>
          <w:szCs w:val="20"/>
        </w:rPr>
        <w:t xml:space="preserve">, constituído sob a forma de condomínio fechado, </w:t>
      </w:r>
      <w:r w:rsidR="00FB64ED" w:rsidRPr="00DE52EE">
        <w:rPr>
          <w:sz w:val="20"/>
          <w:szCs w:val="20"/>
        </w:rPr>
        <w:t>inscrito no Cadastro Nacional de Pessoa Jurídica</w:t>
      </w:r>
      <w:r w:rsidR="00951E74" w:rsidRPr="00DE52EE">
        <w:rPr>
          <w:sz w:val="20"/>
          <w:szCs w:val="20"/>
        </w:rPr>
        <w:t xml:space="preserve"> do Ministério da Fazenda</w:t>
      </w:r>
      <w:r w:rsidR="00FB64ED" w:rsidRPr="00DE52EE">
        <w:rPr>
          <w:b/>
          <w:bCs/>
          <w:sz w:val="20"/>
          <w:szCs w:val="20"/>
        </w:rPr>
        <w:t xml:space="preserve"> </w:t>
      </w:r>
      <w:r w:rsidR="0051592D" w:rsidRPr="00DE52EE">
        <w:rPr>
          <w:sz w:val="20"/>
          <w:szCs w:val="20"/>
        </w:rPr>
        <w:t>("</w:t>
      </w:r>
      <w:r w:rsidR="0051592D" w:rsidRPr="00DE52EE">
        <w:rPr>
          <w:sz w:val="20"/>
          <w:szCs w:val="20"/>
          <w:u w:val="single"/>
        </w:rPr>
        <w:t>CNPJ</w:t>
      </w:r>
      <w:r w:rsidR="0051592D" w:rsidRPr="00DE52EE">
        <w:rPr>
          <w:sz w:val="20"/>
          <w:szCs w:val="20"/>
        </w:rPr>
        <w:t xml:space="preserve">") sob o </w:t>
      </w:r>
      <w:r w:rsidR="00115066" w:rsidRPr="00DE52EE">
        <w:rPr>
          <w:sz w:val="20"/>
          <w:szCs w:val="20"/>
        </w:rPr>
        <w:t>nº</w:t>
      </w:r>
      <w:r w:rsidR="001779CF" w:rsidRPr="00DE52EE">
        <w:rPr>
          <w:sz w:val="20"/>
          <w:szCs w:val="20"/>
        </w:rPr>
        <w:t xml:space="preserve"> </w:t>
      </w:r>
      <w:r w:rsidR="00D816AC" w:rsidRPr="00DE52EE">
        <w:rPr>
          <w:sz w:val="20"/>
          <w:szCs w:val="20"/>
        </w:rPr>
        <w:t>40.963.403/0001-50</w:t>
      </w:r>
      <w:r w:rsidR="00D71EC6" w:rsidRPr="00DE52EE">
        <w:rPr>
          <w:sz w:val="20"/>
          <w:szCs w:val="20"/>
        </w:rPr>
        <w:t xml:space="preserve"> </w:t>
      </w:r>
      <w:r w:rsidR="00E67CBB" w:rsidRPr="00DE52EE">
        <w:rPr>
          <w:sz w:val="20"/>
          <w:szCs w:val="20"/>
        </w:rPr>
        <w:t>("</w:t>
      </w:r>
      <w:r w:rsidR="007B00FF" w:rsidRPr="00DE52EE">
        <w:rPr>
          <w:sz w:val="20"/>
          <w:szCs w:val="20"/>
          <w:u w:val="single"/>
        </w:rPr>
        <w:t>Fundo</w:t>
      </w:r>
      <w:r w:rsidR="00E67CBB" w:rsidRPr="00DE52EE">
        <w:rPr>
          <w:sz w:val="20"/>
          <w:szCs w:val="20"/>
        </w:rPr>
        <w:t>"</w:t>
      </w:r>
      <w:r w:rsidR="008B21D3" w:rsidRPr="00DE52EE">
        <w:rPr>
          <w:sz w:val="20"/>
          <w:szCs w:val="20"/>
        </w:rPr>
        <w:t>, "</w:t>
      </w:r>
      <w:r w:rsidR="008B21D3" w:rsidRPr="00DE52EE">
        <w:rPr>
          <w:sz w:val="20"/>
          <w:szCs w:val="20"/>
          <w:u w:val="single"/>
        </w:rPr>
        <w:t>Emissão</w:t>
      </w:r>
      <w:r w:rsidR="008B21D3" w:rsidRPr="00DE52EE">
        <w:rPr>
          <w:sz w:val="20"/>
          <w:szCs w:val="20"/>
        </w:rPr>
        <w:t>"</w:t>
      </w:r>
      <w:r w:rsidR="003D1FA3" w:rsidRPr="00DE52EE">
        <w:rPr>
          <w:sz w:val="20"/>
          <w:szCs w:val="20"/>
        </w:rPr>
        <w:t xml:space="preserve"> e "</w:t>
      </w:r>
      <w:r w:rsidR="003D1FA3" w:rsidRPr="00DE52EE">
        <w:rPr>
          <w:sz w:val="20"/>
          <w:szCs w:val="20"/>
          <w:u w:val="single"/>
        </w:rPr>
        <w:t>Oferta</w:t>
      </w:r>
      <w:r w:rsidR="003D1FA3" w:rsidRPr="00DE52EE">
        <w:rPr>
          <w:sz w:val="20"/>
          <w:szCs w:val="20"/>
        </w:rPr>
        <w:t>", respectivamente</w:t>
      </w:r>
      <w:r w:rsidR="00E67CBB" w:rsidRPr="00DE52EE">
        <w:rPr>
          <w:sz w:val="20"/>
          <w:szCs w:val="20"/>
        </w:rPr>
        <w:t>)</w:t>
      </w:r>
      <w:r w:rsidR="0068607A" w:rsidRPr="00DE52EE">
        <w:rPr>
          <w:sz w:val="20"/>
          <w:szCs w:val="20"/>
        </w:rPr>
        <w:t>,</w:t>
      </w:r>
      <w:r w:rsidR="00011157" w:rsidRPr="00DE52EE">
        <w:rPr>
          <w:sz w:val="20"/>
          <w:szCs w:val="20"/>
        </w:rPr>
        <w:t xml:space="preserve"> administrado pel</w:t>
      </w:r>
      <w:r w:rsidR="00D816AC" w:rsidRPr="00DE52EE">
        <w:rPr>
          <w:sz w:val="20"/>
          <w:szCs w:val="20"/>
        </w:rPr>
        <w:t>o</w:t>
      </w:r>
      <w:r w:rsidR="009C381E" w:rsidRPr="00DE52EE">
        <w:rPr>
          <w:sz w:val="20"/>
          <w:szCs w:val="20"/>
        </w:rPr>
        <w:t xml:space="preserve"> </w:t>
      </w:r>
      <w:r w:rsidR="00D816AC" w:rsidRPr="00DE52EE">
        <w:rPr>
          <w:b/>
          <w:sz w:val="20"/>
          <w:szCs w:val="20"/>
        </w:rPr>
        <w:t>BTG PACTUAL SERVIÇOS FINANCEIROS S.A. DISTRIBUIDORA DE TÍTULOS E VALORES MOBILIÁRIOS</w:t>
      </w:r>
      <w:r w:rsidR="00D816AC" w:rsidRPr="00DE52EE">
        <w:rPr>
          <w:sz w:val="20"/>
          <w:szCs w:val="20"/>
        </w:rPr>
        <w:t xml:space="preserve">, </w:t>
      </w:r>
      <w:r w:rsidR="001779CF" w:rsidRPr="00DE52EE">
        <w:rPr>
          <w:sz w:val="20"/>
          <w:szCs w:val="20"/>
        </w:rPr>
        <w:t xml:space="preserve">instituição financeira </w:t>
      </w:r>
      <w:r w:rsidR="00D816AC" w:rsidRPr="00DE52EE">
        <w:rPr>
          <w:sz w:val="20"/>
          <w:szCs w:val="20"/>
        </w:rPr>
        <w:t>com sede na cidade do Rio de Janeiro, estado do Rio de Janeiro, na Praia de Botafogo, nº 501, 5º andar, Botafogo, CEP 22250-040, inscrita no CNPJ sob o nº 59.281.253/0001-23, credenciada pela C</w:t>
      </w:r>
      <w:r w:rsidR="001779CF" w:rsidRPr="00DE52EE">
        <w:rPr>
          <w:sz w:val="20"/>
          <w:szCs w:val="20"/>
        </w:rPr>
        <w:t xml:space="preserve">omissão de </w:t>
      </w:r>
      <w:r w:rsidR="00D816AC" w:rsidRPr="00DE52EE">
        <w:rPr>
          <w:sz w:val="20"/>
          <w:szCs w:val="20"/>
        </w:rPr>
        <w:t>V</w:t>
      </w:r>
      <w:r w:rsidR="001779CF" w:rsidRPr="00DE52EE">
        <w:rPr>
          <w:sz w:val="20"/>
          <w:szCs w:val="20"/>
        </w:rPr>
        <w:t xml:space="preserve">alores </w:t>
      </w:r>
      <w:r w:rsidR="00D816AC" w:rsidRPr="00DE52EE">
        <w:rPr>
          <w:sz w:val="20"/>
          <w:szCs w:val="20"/>
        </w:rPr>
        <w:t>M</w:t>
      </w:r>
      <w:r w:rsidR="001779CF" w:rsidRPr="00DE52EE">
        <w:rPr>
          <w:sz w:val="20"/>
          <w:szCs w:val="20"/>
        </w:rPr>
        <w:t>obiliários (“</w:t>
      </w:r>
      <w:r w:rsidR="001779CF" w:rsidRPr="00DE52EE">
        <w:rPr>
          <w:sz w:val="20"/>
          <w:szCs w:val="20"/>
          <w:u w:val="single"/>
        </w:rPr>
        <w:t>CVM</w:t>
      </w:r>
      <w:r w:rsidR="001779CF" w:rsidRPr="00DE52EE">
        <w:rPr>
          <w:sz w:val="20"/>
          <w:szCs w:val="20"/>
        </w:rPr>
        <w:t>”)</w:t>
      </w:r>
      <w:r w:rsidR="00D816AC" w:rsidRPr="00DE52EE">
        <w:rPr>
          <w:sz w:val="20"/>
          <w:szCs w:val="20"/>
        </w:rPr>
        <w:t xml:space="preserve"> para o exercício da atividade de administração de carteiras de títulos e valores mobiliários, nos termos do Ato Declaratório nº 8.695, de 20 de março de 2006, na qualidade de </w:t>
      </w:r>
      <w:r w:rsidR="001779CF" w:rsidRPr="00DE52EE">
        <w:rPr>
          <w:sz w:val="20"/>
          <w:szCs w:val="20"/>
        </w:rPr>
        <w:t xml:space="preserve">instituição </w:t>
      </w:r>
      <w:r w:rsidR="00D816AC" w:rsidRPr="00DE52EE">
        <w:rPr>
          <w:sz w:val="20"/>
          <w:szCs w:val="20"/>
        </w:rPr>
        <w:t xml:space="preserve">administradora do Fundo </w:t>
      </w:r>
      <w:r w:rsidR="00011157" w:rsidRPr="00DE52EE">
        <w:rPr>
          <w:sz w:val="20"/>
          <w:szCs w:val="20"/>
          <w:lang w:val="pt-PT"/>
        </w:rPr>
        <w:t>(</w:t>
      </w:r>
      <w:r w:rsidR="00011157" w:rsidRPr="00DE52EE">
        <w:rPr>
          <w:bCs/>
          <w:sz w:val="20"/>
          <w:szCs w:val="20"/>
          <w:lang w:val="pt-PT"/>
        </w:rPr>
        <w:t>"</w:t>
      </w:r>
      <w:r w:rsidR="00011157" w:rsidRPr="00DE52EE">
        <w:rPr>
          <w:bCs/>
          <w:sz w:val="20"/>
          <w:szCs w:val="20"/>
          <w:u w:val="single"/>
          <w:lang w:val="pt-PT"/>
        </w:rPr>
        <w:t>Administrador</w:t>
      </w:r>
      <w:r w:rsidR="002D110A" w:rsidRPr="00DE52EE">
        <w:rPr>
          <w:bCs/>
          <w:sz w:val="20"/>
          <w:szCs w:val="20"/>
          <w:u w:val="single"/>
          <w:lang w:val="pt-PT"/>
        </w:rPr>
        <w:t>a</w:t>
      </w:r>
      <w:r w:rsidR="00011157" w:rsidRPr="00DE52EE">
        <w:rPr>
          <w:bCs/>
          <w:sz w:val="20"/>
          <w:szCs w:val="20"/>
          <w:lang w:val="pt-PT"/>
        </w:rPr>
        <w:t>"</w:t>
      </w:r>
      <w:r w:rsidR="00011157" w:rsidRPr="00DE52EE">
        <w:rPr>
          <w:sz w:val="20"/>
          <w:szCs w:val="20"/>
          <w:lang w:val="pt-PT"/>
        </w:rPr>
        <w:t>)</w:t>
      </w:r>
      <w:r w:rsidR="00710C1A" w:rsidRPr="00DE52EE">
        <w:rPr>
          <w:sz w:val="20"/>
          <w:szCs w:val="20"/>
        </w:rPr>
        <w:t>.</w:t>
      </w:r>
    </w:p>
    <w:p w14:paraId="78C4F6A1" w14:textId="77777777" w:rsidR="003E098A" w:rsidRPr="00DE52EE" w:rsidRDefault="003E098A" w:rsidP="008E76FF">
      <w:pPr>
        <w:spacing w:after="0" w:line="300" w:lineRule="exact"/>
        <w:rPr>
          <w:sz w:val="20"/>
          <w:szCs w:val="20"/>
        </w:rPr>
      </w:pPr>
    </w:p>
    <w:p w14:paraId="206B9EB1" w14:textId="2E0C68DB" w:rsidR="00D7146A" w:rsidRPr="00DE52EE" w:rsidRDefault="00A464BC" w:rsidP="008E76FF">
      <w:pPr>
        <w:spacing w:after="0" w:line="300" w:lineRule="exact"/>
        <w:rPr>
          <w:color w:val="000000" w:themeColor="text1"/>
          <w:sz w:val="20"/>
          <w:szCs w:val="20"/>
        </w:rPr>
      </w:pPr>
      <w:r w:rsidRPr="00DE52EE">
        <w:rPr>
          <w:color w:val="000000" w:themeColor="text1"/>
          <w:sz w:val="20"/>
          <w:szCs w:val="20"/>
        </w:rPr>
        <w:t>A versão vigente do regulamento</w:t>
      </w:r>
      <w:r w:rsidR="00AD222D" w:rsidRPr="00DE52EE">
        <w:rPr>
          <w:color w:val="000000" w:themeColor="text1"/>
          <w:sz w:val="20"/>
          <w:szCs w:val="20"/>
        </w:rPr>
        <w:t xml:space="preserve"> </w:t>
      </w:r>
      <w:r w:rsidRPr="00DE52EE">
        <w:rPr>
          <w:color w:val="000000" w:themeColor="text1"/>
          <w:sz w:val="20"/>
          <w:szCs w:val="20"/>
        </w:rPr>
        <w:t xml:space="preserve">do Fundo </w:t>
      </w:r>
      <w:r w:rsidR="00671FA9" w:rsidRPr="00DE52EE">
        <w:rPr>
          <w:color w:val="000000" w:themeColor="text1"/>
          <w:sz w:val="20"/>
          <w:szCs w:val="20"/>
        </w:rPr>
        <w:t xml:space="preserve">foi aprovada em </w:t>
      </w:r>
      <w:r w:rsidR="00342FCA" w:rsidRPr="00DE52EE">
        <w:rPr>
          <w:color w:val="000000" w:themeColor="text1"/>
          <w:sz w:val="20"/>
          <w:szCs w:val="20"/>
        </w:rPr>
        <w:t xml:space="preserve">02 </w:t>
      </w:r>
      <w:r w:rsidR="00671FA9" w:rsidRPr="00DE52EE">
        <w:rPr>
          <w:color w:val="000000" w:themeColor="text1"/>
          <w:sz w:val="20"/>
          <w:szCs w:val="20"/>
        </w:rPr>
        <w:t xml:space="preserve">de </w:t>
      </w:r>
      <w:r w:rsidR="00342FCA" w:rsidRPr="00DE52EE">
        <w:rPr>
          <w:color w:val="000000" w:themeColor="text1"/>
          <w:sz w:val="20"/>
          <w:szCs w:val="20"/>
        </w:rPr>
        <w:t xml:space="preserve">outubro </w:t>
      </w:r>
      <w:r w:rsidR="00671FA9" w:rsidRPr="00DE52EE">
        <w:rPr>
          <w:color w:val="000000" w:themeColor="text1"/>
          <w:sz w:val="20"/>
          <w:szCs w:val="20"/>
        </w:rPr>
        <w:t xml:space="preserve">de 2023, por meio de assembleia geral </w:t>
      </w:r>
      <w:proofErr w:type="gramStart"/>
      <w:r w:rsidR="00671FA9" w:rsidRPr="00DE52EE">
        <w:rPr>
          <w:color w:val="000000" w:themeColor="text1"/>
          <w:sz w:val="20"/>
          <w:szCs w:val="20"/>
        </w:rPr>
        <w:t xml:space="preserve">de </w:t>
      </w:r>
      <w:r w:rsidR="00B623E0" w:rsidRPr="00DE52EE">
        <w:rPr>
          <w:color w:val="000000" w:themeColor="text1"/>
          <w:sz w:val="20"/>
          <w:szCs w:val="20"/>
        </w:rPr>
        <w:t>C</w:t>
      </w:r>
      <w:r w:rsidR="00671FA9" w:rsidRPr="00DE52EE">
        <w:rPr>
          <w:color w:val="000000" w:themeColor="text1"/>
          <w:sz w:val="20"/>
          <w:szCs w:val="20"/>
        </w:rPr>
        <w:t>otistas</w:t>
      </w:r>
      <w:proofErr w:type="gramEnd"/>
      <w:r w:rsidR="00671FA9" w:rsidRPr="00DE52EE">
        <w:rPr>
          <w:color w:val="000000" w:themeColor="text1"/>
          <w:sz w:val="20"/>
          <w:szCs w:val="20"/>
        </w:rPr>
        <w:t xml:space="preserve"> </w:t>
      </w:r>
      <w:r w:rsidR="00B623E0" w:rsidRPr="00DE52EE">
        <w:rPr>
          <w:color w:val="000000" w:themeColor="text1"/>
          <w:sz w:val="20"/>
          <w:szCs w:val="20"/>
        </w:rPr>
        <w:t xml:space="preserve">(conforme adiante definido) </w:t>
      </w:r>
      <w:r w:rsidR="00671FA9" w:rsidRPr="00DE52EE">
        <w:rPr>
          <w:color w:val="000000" w:themeColor="text1"/>
          <w:sz w:val="20"/>
          <w:szCs w:val="20"/>
        </w:rPr>
        <w:t xml:space="preserve">do Fundo </w:t>
      </w:r>
      <w:r w:rsidRPr="00DE52EE">
        <w:rPr>
          <w:color w:val="000000" w:themeColor="text1"/>
          <w:sz w:val="20"/>
          <w:szCs w:val="20"/>
        </w:rPr>
        <w:t>(“</w:t>
      </w:r>
      <w:r w:rsidRPr="00DE52EE">
        <w:rPr>
          <w:bCs/>
          <w:color w:val="000000" w:themeColor="text1"/>
          <w:sz w:val="20"/>
          <w:szCs w:val="20"/>
          <w:u w:val="single"/>
        </w:rPr>
        <w:t>Regulamento</w:t>
      </w:r>
      <w:r w:rsidRPr="00DE52EE">
        <w:rPr>
          <w:color w:val="000000" w:themeColor="text1"/>
          <w:sz w:val="20"/>
          <w:szCs w:val="20"/>
        </w:rPr>
        <w:t>”)</w:t>
      </w:r>
      <w:r w:rsidR="00D7146A" w:rsidRPr="00DE52EE">
        <w:rPr>
          <w:color w:val="000000" w:themeColor="text1"/>
          <w:sz w:val="20"/>
          <w:szCs w:val="20"/>
        </w:rPr>
        <w:t>.</w:t>
      </w:r>
    </w:p>
    <w:p w14:paraId="2F8DC876" w14:textId="77777777" w:rsidR="00D7146A" w:rsidRPr="00DE52EE" w:rsidRDefault="00D7146A" w:rsidP="008E76FF">
      <w:pPr>
        <w:spacing w:after="0" w:line="300" w:lineRule="exact"/>
        <w:rPr>
          <w:color w:val="000000" w:themeColor="text1"/>
          <w:sz w:val="20"/>
          <w:szCs w:val="20"/>
        </w:rPr>
      </w:pPr>
    </w:p>
    <w:p w14:paraId="40849F9A" w14:textId="2D1F6430" w:rsidR="003E098A" w:rsidRPr="00DE52EE" w:rsidRDefault="00550DA2" w:rsidP="008E76FF">
      <w:pPr>
        <w:spacing w:after="0" w:line="300" w:lineRule="exact"/>
        <w:rPr>
          <w:color w:val="000000" w:themeColor="text1"/>
          <w:sz w:val="20"/>
          <w:szCs w:val="20"/>
        </w:rPr>
      </w:pPr>
      <w:r w:rsidRPr="00DE52EE">
        <w:rPr>
          <w:sz w:val="20"/>
          <w:szCs w:val="20"/>
          <w:lang w:val="pt-PT"/>
        </w:rPr>
        <w:t xml:space="preserve">Os termos e condições da Emissão e da Oferta foram aprovados nos termos de ato da Administradora celebrado em 10 de janeiro de 2024, que aprovou, dentre outras matérias, o Preço de Emissão, observado o Direito de Preferência (conforme adiante definido) dos </w:t>
      </w:r>
      <w:r w:rsidRPr="00DE52EE">
        <w:rPr>
          <w:sz w:val="20"/>
          <w:szCs w:val="20"/>
        </w:rPr>
        <w:t>atuais</w:t>
      </w:r>
      <w:r w:rsidRPr="00DE52EE">
        <w:rPr>
          <w:sz w:val="20"/>
          <w:szCs w:val="20"/>
          <w:lang w:val="pt-PT"/>
        </w:rPr>
        <w:t xml:space="preserve"> Cotistas (conforme adiante definido) do Fundo (“</w:t>
      </w:r>
      <w:r w:rsidRPr="00DE52EE">
        <w:rPr>
          <w:sz w:val="20"/>
          <w:szCs w:val="20"/>
          <w:u w:val="single"/>
          <w:lang w:val="pt-PT"/>
        </w:rPr>
        <w:t>Ato de Aprovação da Oferta 10.01.2024</w:t>
      </w:r>
      <w:r w:rsidRPr="00DE52EE">
        <w:rPr>
          <w:sz w:val="20"/>
          <w:szCs w:val="20"/>
          <w:lang w:val="pt-PT"/>
        </w:rPr>
        <w:t>”), conforme divulgado em 10 de janeiro de 2024 por meio de fato relevante. Posteriormente, foi celebrado novo ato da Administradora, que rerratificou os termos e condições da Oferta (“</w:t>
      </w:r>
      <w:r w:rsidRPr="00DE52EE">
        <w:rPr>
          <w:sz w:val="20"/>
          <w:szCs w:val="20"/>
          <w:u w:val="single"/>
          <w:lang w:val="pt-PT"/>
        </w:rPr>
        <w:t xml:space="preserve">Ato de Aprovação da Oferta </w:t>
      </w:r>
      <w:r w:rsidR="008B6863" w:rsidRPr="00DE52EE">
        <w:rPr>
          <w:sz w:val="20"/>
          <w:szCs w:val="20"/>
          <w:u w:val="single"/>
          <w:lang w:val="pt-PT"/>
        </w:rPr>
        <w:t>16.</w:t>
      </w:r>
      <w:r w:rsidRPr="00DE52EE">
        <w:rPr>
          <w:sz w:val="20"/>
          <w:szCs w:val="20"/>
          <w:u w:val="single"/>
          <w:lang w:val="pt-PT"/>
        </w:rPr>
        <w:t>02.2024</w:t>
      </w:r>
      <w:r w:rsidRPr="00DE52EE">
        <w:rPr>
          <w:sz w:val="20"/>
          <w:szCs w:val="20"/>
          <w:lang w:val="pt-PT"/>
        </w:rPr>
        <w:t>” e, em conjunto com o “Ato de Aprovação da Oferta 10.01.2024”, os “</w:t>
      </w:r>
      <w:r w:rsidRPr="00DE52EE">
        <w:rPr>
          <w:sz w:val="20"/>
          <w:szCs w:val="20"/>
          <w:u w:val="single"/>
          <w:lang w:val="pt-PT"/>
        </w:rPr>
        <w:t>Atos de Aprovação da Oferta</w:t>
      </w:r>
      <w:r w:rsidRPr="00DE52EE">
        <w:rPr>
          <w:sz w:val="20"/>
          <w:szCs w:val="20"/>
          <w:lang w:val="pt-PT"/>
        </w:rPr>
        <w:t>”).</w:t>
      </w:r>
      <w:r w:rsidR="003D6511" w:rsidRPr="00DE52EE">
        <w:rPr>
          <w:color w:val="000000" w:themeColor="text1"/>
          <w:sz w:val="20"/>
          <w:szCs w:val="20"/>
        </w:rPr>
        <w:t>.</w:t>
      </w:r>
    </w:p>
    <w:p w14:paraId="1E8AB101" w14:textId="77777777" w:rsidR="003D6511" w:rsidRPr="00DE52EE" w:rsidRDefault="003D6511" w:rsidP="008E76FF">
      <w:pPr>
        <w:spacing w:after="0" w:line="300" w:lineRule="exact"/>
        <w:rPr>
          <w:sz w:val="20"/>
          <w:szCs w:val="20"/>
        </w:rPr>
      </w:pPr>
    </w:p>
    <w:p w14:paraId="7BCDA483" w14:textId="552C8DDA" w:rsidR="003E098A" w:rsidRPr="00DE52EE" w:rsidRDefault="001B2C45" w:rsidP="008E76FF">
      <w:pPr>
        <w:pStyle w:val="TextoProspecto"/>
        <w:rPr>
          <w:sz w:val="20"/>
          <w:szCs w:val="20"/>
        </w:rPr>
      </w:pPr>
      <w:r w:rsidRPr="00DE52EE">
        <w:rPr>
          <w:sz w:val="20"/>
          <w:szCs w:val="20"/>
        </w:rPr>
        <w:t xml:space="preserve">Na data deste </w:t>
      </w:r>
      <w:r w:rsidR="00A76116" w:rsidRPr="00DE52EE">
        <w:rPr>
          <w:sz w:val="20"/>
          <w:szCs w:val="20"/>
        </w:rPr>
        <w:t>Termo de Aceitação</w:t>
      </w:r>
      <w:r w:rsidRPr="00DE52EE">
        <w:rPr>
          <w:sz w:val="20"/>
          <w:szCs w:val="20"/>
        </w:rPr>
        <w:t xml:space="preserve">, </w:t>
      </w:r>
      <w:r w:rsidR="00913BA0" w:rsidRPr="00DE52EE">
        <w:rPr>
          <w:sz w:val="20"/>
          <w:szCs w:val="20"/>
        </w:rPr>
        <w:t>o</w:t>
      </w:r>
      <w:r w:rsidR="001779CF" w:rsidRPr="00DE52EE">
        <w:rPr>
          <w:sz w:val="20"/>
          <w:szCs w:val="20"/>
        </w:rPr>
        <w:t xml:space="preserve"> Fundo</w:t>
      </w:r>
      <w:r w:rsidR="00076416" w:rsidRPr="00DE52EE">
        <w:rPr>
          <w:sz w:val="20"/>
          <w:szCs w:val="20"/>
        </w:rPr>
        <w:t xml:space="preserve"> </w:t>
      </w:r>
      <w:r w:rsidRPr="00DE52EE">
        <w:rPr>
          <w:sz w:val="20"/>
          <w:szCs w:val="20"/>
        </w:rPr>
        <w:t>é gerid</w:t>
      </w:r>
      <w:r w:rsidR="00913BA0" w:rsidRPr="00DE52EE">
        <w:rPr>
          <w:sz w:val="20"/>
          <w:szCs w:val="20"/>
        </w:rPr>
        <w:t>o</w:t>
      </w:r>
      <w:r w:rsidRPr="00DE52EE">
        <w:rPr>
          <w:sz w:val="20"/>
          <w:szCs w:val="20"/>
        </w:rPr>
        <w:t xml:space="preserve"> pela</w:t>
      </w:r>
      <w:r w:rsidR="000D4AD6" w:rsidRPr="00DE52EE">
        <w:rPr>
          <w:sz w:val="20"/>
          <w:szCs w:val="20"/>
        </w:rPr>
        <w:t xml:space="preserve"> </w:t>
      </w:r>
      <w:bookmarkStart w:id="9" w:name="_Hlk128172600"/>
      <w:bookmarkStart w:id="10" w:name="_Hlk128226183"/>
      <w:r w:rsidR="00D816AC" w:rsidRPr="00DE52EE">
        <w:rPr>
          <w:b/>
          <w:sz w:val="20"/>
          <w:szCs w:val="20"/>
        </w:rPr>
        <w:t xml:space="preserve">NU ASSET MANAGEMENT LTDA. </w:t>
      </w:r>
      <w:r w:rsidR="006F0B9D" w:rsidRPr="00DE52EE">
        <w:rPr>
          <w:sz w:val="20"/>
          <w:szCs w:val="20"/>
        </w:rPr>
        <w:t xml:space="preserve">sociedade limitada com </w:t>
      </w:r>
      <w:r w:rsidR="00C60871" w:rsidRPr="00DE52EE">
        <w:rPr>
          <w:sz w:val="20"/>
          <w:szCs w:val="20"/>
        </w:rPr>
        <w:t xml:space="preserve">escritório </w:t>
      </w:r>
      <w:r w:rsidR="006F0B9D" w:rsidRPr="00DE52EE">
        <w:rPr>
          <w:sz w:val="20"/>
          <w:szCs w:val="20"/>
        </w:rPr>
        <w:t>na cidade d</w:t>
      </w:r>
      <w:r w:rsidR="00D816AC" w:rsidRPr="00DE52EE">
        <w:rPr>
          <w:sz w:val="20"/>
          <w:szCs w:val="20"/>
        </w:rPr>
        <w:t>e</w:t>
      </w:r>
      <w:r w:rsidR="006F0B9D" w:rsidRPr="00DE52EE">
        <w:rPr>
          <w:sz w:val="20"/>
          <w:szCs w:val="20"/>
        </w:rPr>
        <w:t xml:space="preserve"> </w:t>
      </w:r>
      <w:r w:rsidR="00D816AC" w:rsidRPr="00DE52EE">
        <w:rPr>
          <w:sz w:val="20"/>
          <w:szCs w:val="20"/>
        </w:rPr>
        <w:t>São</w:t>
      </w:r>
      <w:r w:rsidR="00694914" w:rsidRPr="00DE52EE">
        <w:rPr>
          <w:sz w:val="20"/>
          <w:szCs w:val="20"/>
        </w:rPr>
        <w:t xml:space="preserve"> </w:t>
      </w:r>
      <w:r w:rsidR="00D816AC" w:rsidRPr="00DE52EE">
        <w:rPr>
          <w:sz w:val="20"/>
          <w:szCs w:val="20"/>
        </w:rPr>
        <w:t>Paulo</w:t>
      </w:r>
      <w:r w:rsidR="006F0B9D" w:rsidRPr="00DE52EE">
        <w:rPr>
          <w:sz w:val="20"/>
          <w:szCs w:val="20"/>
        </w:rPr>
        <w:t>, estado d</w:t>
      </w:r>
      <w:r w:rsidR="00D816AC" w:rsidRPr="00DE52EE">
        <w:rPr>
          <w:sz w:val="20"/>
          <w:szCs w:val="20"/>
        </w:rPr>
        <w:t>e São Paulo</w:t>
      </w:r>
      <w:r w:rsidR="006F0B9D" w:rsidRPr="00DE52EE">
        <w:rPr>
          <w:sz w:val="20"/>
          <w:szCs w:val="20"/>
        </w:rPr>
        <w:t xml:space="preserve">, na </w:t>
      </w:r>
      <w:r w:rsidR="00694914" w:rsidRPr="00DE52EE">
        <w:rPr>
          <w:sz w:val="20"/>
          <w:szCs w:val="20"/>
        </w:rPr>
        <w:t>Rua</w:t>
      </w:r>
      <w:r w:rsidR="00D816AC" w:rsidRPr="00DE52EE">
        <w:rPr>
          <w:sz w:val="20"/>
          <w:szCs w:val="20"/>
        </w:rPr>
        <w:t xml:space="preserve"> Capote Valente, </w:t>
      </w:r>
      <w:r w:rsidR="007E08CF" w:rsidRPr="00DE52EE">
        <w:rPr>
          <w:sz w:val="20"/>
          <w:szCs w:val="20"/>
        </w:rPr>
        <w:t xml:space="preserve">nº </w:t>
      </w:r>
      <w:r w:rsidR="00D816AC" w:rsidRPr="00DE52EE">
        <w:rPr>
          <w:sz w:val="20"/>
          <w:szCs w:val="20"/>
        </w:rPr>
        <w:t>39</w:t>
      </w:r>
      <w:r w:rsidR="007E08CF" w:rsidRPr="00DE52EE">
        <w:rPr>
          <w:sz w:val="20"/>
          <w:szCs w:val="20"/>
        </w:rPr>
        <w:t xml:space="preserve">, 6º andar, conjunto 01, </w:t>
      </w:r>
      <w:r w:rsidR="00D816AC" w:rsidRPr="00DE52EE">
        <w:rPr>
          <w:sz w:val="20"/>
          <w:szCs w:val="20"/>
        </w:rPr>
        <w:t>Pinheiros, CEP 05409-000, inscrita no CNPJ sob o nº 29.349.426/0001-37</w:t>
      </w:r>
      <w:r w:rsidR="006F0B9D" w:rsidRPr="00DE52EE">
        <w:rPr>
          <w:sz w:val="20"/>
          <w:szCs w:val="20"/>
        </w:rPr>
        <w:t xml:space="preserve">, devidamente autorizada pela CVM a administrar carteiras de valores mobiliários, conforme Ato Declaratório da CVM nº </w:t>
      </w:r>
      <w:r w:rsidR="00D816AC" w:rsidRPr="00DE52EE">
        <w:rPr>
          <w:sz w:val="20"/>
          <w:szCs w:val="20"/>
        </w:rPr>
        <w:lastRenderedPageBreak/>
        <w:t>16.464</w:t>
      </w:r>
      <w:r w:rsidR="00712652" w:rsidRPr="00DE52EE">
        <w:rPr>
          <w:sz w:val="20"/>
          <w:szCs w:val="20"/>
        </w:rPr>
        <w:t xml:space="preserve">, de </w:t>
      </w:r>
      <w:r w:rsidR="00D816AC" w:rsidRPr="00DE52EE">
        <w:rPr>
          <w:sz w:val="20"/>
          <w:szCs w:val="20"/>
        </w:rPr>
        <w:t>12</w:t>
      </w:r>
      <w:r w:rsidR="00712652" w:rsidRPr="00DE52EE">
        <w:rPr>
          <w:sz w:val="20"/>
          <w:szCs w:val="20"/>
        </w:rPr>
        <w:t xml:space="preserve"> de </w:t>
      </w:r>
      <w:r w:rsidR="00D816AC" w:rsidRPr="00DE52EE">
        <w:rPr>
          <w:sz w:val="20"/>
          <w:szCs w:val="20"/>
        </w:rPr>
        <w:t>julho</w:t>
      </w:r>
      <w:r w:rsidR="00712652" w:rsidRPr="00DE52EE">
        <w:rPr>
          <w:sz w:val="20"/>
          <w:szCs w:val="20"/>
        </w:rPr>
        <w:t xml:space="preserve"> de 201</w:t>
      </w:r>
      <w:r w:rsidR="00D816AC" w:rsidRPr="00DE52EE">
        <w:rPr>
          <w:sz w:val="20"/>
          <w:szCs w:val="20"/>
        </w:rPr>
        <w:t>8</w:t>
      </w:r>
      <w:r w:rsidR="006F0B9D" w:rsidRPr="00DE52EE">
        <w:rPr>
          <w:sz w:val="20"/>
          <w:szCs w:val="20"/>
        </w:rPr>
        <w:t xml:space="preserve">, para o exercício da atividade de administração de carteiras de títulos e valores mobiliários </w:t>
      </w:r>
      <w:bookmarkEnd w:id="9"/>
      <w:bookmarkEnd w:id="10"/>
      <w:r w:rsidR="00F33C07" w:rsidRPr="00DE52EE">
        <w:rPr>
          <w:sz w:val="20"/>
          <w:szCs w:val="20"/>
        </w:rPr>
        <w:t>(“</w:t>
      </w:r>
      <w:r w:rsidR="00F33C07" w:rsidRPr="00DE52EE">
        <w:rPr>
          <w:sz w:val="20"/>
          <w:szCs w:val="20"/>
          <w:u w:val="single"/>
        </w:rPr>
        <w:t>Gestora</w:t>
      </w:r>
      <w:r w:rsidR="00F33C07" w:rsidRPr="00DE52EE">
        <w:rPr>
          <w:sz w:val="20"/>
          <w:szCs w:val="20"/>
        </w:rPr>
        <w:t>”</w:t>
      </w:r>
      <w:r w:rsidR="00913BA0" w:rsidRPr="00DE52EE">
        <w:rPr>
          <w:sz w:val="20"/>
          <w:szCs w:val="20"/>
        </w:rPr>
        <w:t xml:space="preserve"> e, em conjunto com o Fundo e com a Administradora, os “</w:t>
      </w:r>
      <w:r w:rsidR="00913BA0" w:rsidRPr="00DE52EE">
        <w:rPr>
          <w:sz w:val="20"/>
          <w:szCs w:val="20"/>
          <w:u w:val="single"/>
        </w:rPr>
        <w:t>Ofertantes</w:t>
      </w:r>
      <w:r w:rsidR="00913BA0" w:rsidRPr="00DE52EE">
        <w:rPr>
          <w:sz w:val="20"/>
          <w:szCs w:val="20"/>
        </w:rPr>
        <w:t>”</w:t>
      </w:r>
      <w:r w:rsidR="00F33C07" w:rsidRPr="00DE52EE">
        <w:rPr>
          <w:sz w:val="20"/>
          <w:szCs w:val="20"/>
        </w:rPr>
        <w:t>).</w:t>
      </w:r>
    </w:p>
    <w:p w14:paraId="1A0629C8" w14:textId="77777777" w:rsidR="00631410" w:rsidRPr="00DE52EE" w:rsidRDefault="00631410" w:rsidP="008E76FF">
      <w:pPr>
        <w:spacing w:after="0" w:line="300" w:lineRule="exact"/>
        <w:rPr>
          <w:sz w:val="20"/>
          <w:szCs w:val="20"/>
        </w:rPr>
      </w:pPr>
    </w:p>
    <w:p w14:paraId="19CCC7D7" w14:textId="59FC63FA" w:rsidR="0030359D" w:rsidRPr="00DE52EE" w:rsidRDefault="00710C1A" w:rsidP="008E76FF">
      <w:pPr>
        <w:spacing w:after="0" w:line="300" w:lineRule="exact"/>
        <w:rPr>
          <w:sz w:val="20"/>
          <w:szCs w:val="20"/>
          <w:lang w:val="pt-PT"/>
        </w:rPr>
      </w:pPr>
      <w:r w:rsidRPr="00DE52EE">
        <w:rPr>
          <w:sz w:val="20"/>
          <w:szCs w:val="20"/>
        </w:rPr>
        <w:t xml:space="preserve">As </w:t>
      </w:r>
      <w:r w:rsidR="005B6F28" w:rsidRPr="00DE52EE">
        <w:rPr>
          <w:sz w:val="20"/>
          <w:szCs w:val="20"/>
        </w:rPr>
        <w:t xml:space="preserve">Novas </w:t>
      </w:r>
      <w:r w:rsidR="009B0D49" w:rsidRPr="00DE52EE">
        <w:rPr>
          <w:sz w:val="20"/>
          <w:szCs w:val="20"/>
        </w:rPr>
        <w:t>Cotas</w:t>
      </w:r>
      <w:r w:rsidRPr="00DE52EE">
        <w:rPr>
          <w:sz w:val="20"/>
          <w:szCs w:val="20"/>
        </w:rPr>
        <w:t xml:space="preserve"> serão</w:t>
      </w:r>
      <w:r w:rsidR="00CD200E" w:rsidRPr="00DE52EE">
        <w:rPr>
          <w:sz w:val="20"/>
          <w:szCs w:val="20"/>
        </w:rPr>
        <w:t xml:space="preserve"> </w:t>
      </w:r>
      <w:r w:rsidR="00B95DF7" w:rsidRPr="00DE52EE">
        <w:rPr>
          <w:sz w:val="20"/>
          <w:szCs w:val="20"/>
        </w:rPr>
        <w:t>ofertadas no Brasil</w:t>
      </w:r>
      <w:r w:rsidR="00D439EF" w:rsidRPr="00DE52EE">
        <w:rPr>
          <w:sz w:val="20"/>
          <w:szCs w:val="20"/>
        </w:rPr>
        <w:t xml:space="preserve">, sob a coordenação </w:t>
      </w:r>
      <w:r w:rsidR="00150164" w:rsidRPr="00DE52EE">
        <w:rPr>
          <w:sz w:val="20"/>
          <w:szCs w:val="20"/>
        </w:rPr>
        <w:t xml:space="preserve">da </w:t>
      </w:r>
      <w:r w:rsidR="00D816AC" w:rsidRPr="00DE52EE">
        <w:rPr>
          <w:b/>
          <w:sz w:val="20"/>
          <w:szCs w:val="20"/>
        </w:rPr>
        <w:t>GUIDE INVESTIMENTOS S.A.</w:t>
      </w:r>
      <w:r w:rsidR="00D816AC" w:rsidRPr="00DE52EE">
        <w:rPr>
          <w:sz w:val="20"/>
          <w:szCs w:val="20"/>
        </w:rPr>
        <w:t xml:space="preserve"> Corretora de Valores, sociedade anônima com sede na cidade de São Paulo, estado do São Paulo, na Av. Brig. Faria Lima, 3</w:t>
      </w:r>
      <w:r w:rsidR="00671FA9" w:rsidRPr="00DE52EE">
        <w:rPr>
          <w:sz w:val="20"/>
          <w:szCs w:val="20"/>
        </w:rPr>
        <w:t>.</w:t>
      </w:r>
      <w:r w:rsidR="00D816AC" w:rsidRPr="00DE52EE">
        <w:rPr>
          <w:sz w:val="20"/>
          <w:szCs w:val="20"/>
        </w:rPr>
        <w:t>064 - 12º andar - Itaim Bibi, São Paulo - SP, 01451-001, inscrita no CNPJ sob o nº 65.913.436/0001-17, na qualidade de instituição intermediária líder da Oferta</w:t>
      </w:r>
      <w:r w:rsidR="00A464BC" w:rsidRPr="00DE52EE">
        <w:rPr>
          <w:sz w:val="20"/>
          <w:szCs w:val="20"/>
        </w:rPr>
        <w:t>, na qualidade de intermediária líder da Oferta</w:t>
      </w:r>
      <w:r w:rsidR="00D639F2" w:rsidRPr="00DE52EE">
        <w:rPr>
          <w:sz w:val="20"/>
          <w:szCs w:val="20"/>
        </w:rPr>
        <w:t xml:space="preserve"> </w:t>
      </w:r>
      <w:r w:rsidR="00063841" w:rsidRPr="00DE52EE">
        <w:rPr>
          <w:sz w:val="20"/>
          <w:szCs w:val="20"/>
        </w:rPr>
        <w:t>(</w:t>
      </w:r>
      <w:r w:rsidR="00A76116" w:rsidRPr="00DE52EE">
        <w:rPr>
          <w:sz w:val="20"/>
          <w:szCs w:val="20"/>
        </w:rPr>
        <w:t>“</w:t>
      </w:r>
      <w:r w:rsidR="00063841" w:rsidRPr="00DE52EE">
        <w:rPr>
          <w:sz w:val="20"/>
          <w:szCs w:val="20"/>
          <w:u w:val="single"/>
        </w:rPr>
        <w:t>Coordenador Líder</w:t>
      </w:r>
      <w:r w:rsidR="00A76116" w:rsidRPr="00DE52EE">
        <w:rPr>
          <w:sz w:val="20"/>
          <w:szCs w:val="20"/>
        </w:rPr>
        <w:t>”</w:t>
      </w:r>
      <w:r w:rsidR="009A32BC" w:rsidRPr="00DE52EE">
        <w:rPr>
          <w:sz w:val="20"/>
          <w:szCs w:val="20"/>
        </w:rPr>
        <w:t>)</w:t>
      </w:r>
      <w:r w:rsidR="00F65B9D" w:rsidRPr="00DE52EE">
        <w:rPr>
          <w:sz w:val="20"/>
          <w:szCs w:val="20"/>
        </w:rPr>
        <w:t xml:space="preserve"> e </w:t>
      </w:r>
      <w:r w:rsidR="00CE2D47" w:rsidRPr="00DE52EE">
        <w:rPr>
          <w:sz w:val="20"/>
          <w:szCs w:val="20"/>
        </w:rPr>
        <w:t>d</w:t>
      </w:r>
      <w:r w:rsidR="00F65B9D" w:rsidRPr="00DE52EE">
        <w:rPr>
          <w:sz w:val="20"/>
          <w:szCs w:val="20"/>
        </w:rPr>
        <w:t xml:space="preserve">a </w:t>
      </w:r>
      <w:bookmarkStart w:id="11" w:name="_Hlk158314955"/>
      <w:r w:rsidR="00F65B9D" w:rsidRPr="00DE52EE">
        <w:rPr>
          <w:b/>
          <w:spacing w:val="4"/>
          <w:sz w:val="20"/>
          <w:szCs w:val="20"/>
        </w:rPr>
        <w:t>ORIZ ASSESSORIA FINANCEIRA LTDA.</w:t>
      </w:r>
      <w:bookmarkEnd w:id="11"/>
      <w:r w:rsidR="00F65B9D" w:rsidRPr="00DE52EE">
        <w:rPr>
          <w:spacing w:val="4"/>
          <w:sz w:val="20"/>
          <w:szCs w:val="20"/>
        </w:rPr>
        <w:t>, sociedade empresária limitada</w:t>
      </w:r>
      <w:r w:rsidR="00F65B9D" w:rsidRPr="00DE52EE">
        <w:rPr>
          <w:sz w:val="20"/>
          <w:szCs w:val="20"/>
        </w:rPr>
        <w:t>, devidamente registrada como coordenadora de ofertas públicas de distribuição de valores mobiliários sob o nº 000002-7</w:t>
      </w:r>
      <w:r w:rsidR="00F65B9D" w:rsidRPr="00DE52EE">
        <w:rPr>
          <w:spacing w:val="4"/>
          <w:sz w:val="20"/>
          <w:szCs w:val="20"/>
        </w:rPr>
        <w:t>, com sede na cidade de São Paulo, estado de São Paulo, na Avenida Brigadeiro Faria Lima, 2.055, 15º andar, Jardim Paulistano, CEP 01452-001, inscrita no CNPJ sob o nº 47.754.034/0001-35</w:t>
      </w:r>
      <w:r w:rsidR="00F65B9D" w:rsidRPr="00DE52EE">
        <w:rPr>
          <w:sz w:val="20"/>
          <w:szCs w:val="20"/>
        </w:rPr>
        <w:t>, neste ato representado na forma de seu contrato social (“</w:t>
      </w:r>
      <w:r w:rsidR="00F65B9D" w:rsidRPr="00DE52EE">
        <w:rPr>
          <w:sz w:val="20"/>
          <w:szCs w:val="20"/>
          <w:u w:val="single"/>
        </w:rPr>
        <w:t>Coordenador</w:t>
      </w:r>
      <w:r w:rsidR="00F65B9D" w:rsidRPr="00DE52EE">
        <w:rPr>
          <w:sz w:val="20"/>
          <w:szCs w:val="20"/>
        </w:rPr>
        <w:t>” e, em conjunto com o Coordenador Líder, “</w:t>
      </w:r>
      <w:r w:rsidR="00F65B9D" w:rsidRPr="00DE52EE">
        <w:rPr>
          <w:sz w:val="20"/>
          <w:szCs w:val="20"/>
          <w:u w:val="single"/>
        </w:rPr>
        <w:t>Coordenadores</w:t>
      </w:r>
      <w:r w:rsidR="00F65B9D" w:rsidRPr="00DE52EE">
        <w:rPr>
          <w:sz w:val="20"/>
          <w:szCs w:val="20"/>
        </w:rPr>
        <w:t>”)</w:t>
      </w:r>
      <w:r w:rsidR="00325E8D" w:rsidRPr="00DE52EE">
        <w:rPr>
          <w:sz w:val="20"/>
          <w:szCs w:val="20"/>
        </w:rPr>
        <w:t xml:space="preserve">, </w:t>
      </w:r>
      <w:r w:rsidR="00495077" w:rsidRPr="00DE52EE">
        <w:rPr>
          <w:sz w:val="20"/>
          <w:szCs w:val="20"/>
        </w:rPr>
        <w:t>sob o regime de melhores esforços de colocação e estará sujeita a registro na CVM</w:t>
      </w:r>
      <w:r w:rsidR="00F36E11" w:rsidRPr="00DE52EE">
        <w:rPr>
          <w:sz w:val="20"/>
          <w:szCs w:val="20"/>
        </w:rPr>
        <w:t xml:space="preserve">, nos termos </w:t>
      </w:r>
      <w:r w:rsidR="00AD4C07" w:rsidRPr="00DE52EE">
        <w:rPr>
          <w:sz w:val="20"/>
          <w:szCs w:val="20"/>
        </w:rPr>
        <w:t xml:space="preserve">da </w:t>
      </w:r>
      <w:r w:rsidR="00A464BC" w:rsidRPr="00DE52EE">
        <w:rPr>
          <w:color w:val="000000" w:themeColor="text1"/>
          <w:sz w:val="20"/>
          <w:szCs w:val="20"/>
        </w:rPr>
        <w:t xml:space="preserve">Resolução CVM nº </w:t>
      </w:r>
      <w:r w:rsidR="00D816AC" w:rsidRPr="00DE52EE">
        <w:rPr>
          <w:color w:val="000000" w:themeColor="text1"/>
          <w:sz w:val="20"/>
          <w:szCs w:val="20"/>
        </w:rPr>
        <w:t>555</w:t>
      </w:r>
      <w:r w:rsidR="00A464BC" w:rsidRPr="00DE52EE">
        <w:rPr>
          <w:color w:val="000000" w:themeColor="text1"/>
          <w:sz w:val="20"/>
          <w:szCs w:val="20"/>
        </w:rPr>
        <w:t xml:space="preserve">, de </w:t>
      </w:r>
      <w:r w:rsidR="00D816AC" w:rsidRPr="00DE52EE">
        <w:rPr>
          <w:color w:val="000000" w:themeColor="text1"/>
          <w:sz w:val="20"/>
          <w:szCs w:val="20"/>
        </w:rPr>
        <w:t>17</w:t>
      </w:r>
      <w:r w:rsidR="00A464BC" w:rsidRPr="00DE52EE">
        <w:rPr>
          <w:color w:val="000000" w:themeColor="text1"/>
          <w:sz w:val="20"/>
          <w:szCs w:val="20"/>
        </w:rPr>
        <w:t xml:space="preserve"> de dezembro de 20</w:t>
      </w:r>
      <w:r w:rsidR="00D816AC" w:rsidRPr="00DE52EE">
        <w:rPr>
          <w:color w:val="000000" w:themeColor="text1"/>
          <w:sz w:val="20"/>
          <w:szCs w:val="20"/>
        </w:rPr>
        <w:t>14</w:t>
      </w:r>
      <w:r w:rsidR="00A464BC" w:rsidRPr="00DE52EE">
        <w:rPr>
          <w:color w:val="000000" w:themeColor="text1"/>
          <w:sz w:val="20"/>
          <w:szCs w:val="20"/>
        </w:rPr>
        <w:t>, conforme em vigor (“</w:t>
      </w:r>
      <w:r w:rsidR="00A464BC" w:rsidRPr="00DE52EE">
        <w:rPr>
          <w:bCs/>
          <w:color w:val="000000" w:themeColor="text1"/>
          <w:sz w:val="20"/>
          <w:szCs w:val="20"/>
          <w:u w:val="single"/>
        </w:rPr>
        <w:t>Resolução CVM </w:t>
      </w:r>
      <w:r w:rsidR="00D816AC" w:rsidRPr="00DE52EE">
        <w:rPr>
          <w:bCs/>
          <w:color w:val="000000" w:themeColor="text1"/>
          <w:sz w:val="20"/>
          <w:szCs w:val="20"/>
          <w:u w:val="single"/>
        </w:rPr>
        <w:t>555</w:t>
      </w:r>
      <w:r w:rsidR="00A464BC" w:rsidRPr="00DE52EE">
        <w:rPr>
          <w:color w:val="000000" w:themeColor="text1"/>
          <w:sz w:val="20"/>
          <w:szCs w:val="20"/>
        </w:rPr>
        <w:t>”)</w:t>
      </w:r>
      <w:r w:rsidR="00DE21DC" w:rsidRPr="00DE52EE">
        <w:rPr>
          <w:sz w:val="20"/>
          <w:szCs w:val="20"/>
        </w:rPr>
        <w:t xml:space="preserve">, </w:t>
      </w:r>
      <w:r w:rsidR="002C27F7" w:rsidRPr="00DE52EE">
        <w:rPr>
          <w:sz w:val="20"/>
          <w:szCs w:val="20"/>
        </w:rPr>
        <w:t xml:space="preserve">da </w:t>
      </w:r>
      <w:r w:rsidR="00C52FB1" w:rsidRPr="00DE52EE">
        <w:rPr>
          <w:sz w:val="20"/>
          <w:szCs w:val="20"/>
        </w:rPr>
        <w:t xml:space="preserve">Resolução da </w:t>
      </w:r>
      <w:r w:rsidR="00A76116" w:rsidRPr="00DE52EE">
        <w:rPr>
          <w:sz w:val="20"/>
          <w:szCs w:val="20"/>
        </w:rPr>
        <w:t xml:space="preserve">CVM </w:t>
      </w:r>
      <w:r w:rsidR="00C52FB1" w:rsidRPr="00DE52EE">
        <w:rPr>
          <w:sz w:val="20"/>
          <w:szCs w:val="20"/>
        </w:rPr>
        <w:t>nº 160, de 13 de julho de 2022</w:t>
      </w:r>
      <w:r w:rsidR="008B1434" w:rsidRPr="00DE52EE">
        <w:rPr>
          <w:sz w:val="20"/>
          <w:szCs w:val="20"/>
        </w:rPr>
        <w:t xml:space="preserve">, conforme </w:t>
      </w:r>
      <w:r w:rsidR="00FA3146" w:rsidRPr="00DE52EE">
        <w:rPr>
          <w:sz w:val="20"/>
          <w:szCs w:val="20"/>
        </w:rPr>
        <w:t>em vigor</w:t>
      </w:r>
      <w:r w:rsidR="00C52FB1" w:rsidRPr="00DE52EE">
        <w:rPr>
          <w:sz w:val="20"/>
          <w:szCs w:val="20"/>
        </w:rPr>
        <w:t xml:space="preserve"> (“</w:t>
      </w:r>
      <w:r w:rsidR="00C52FB1" w:rsidRPr="00DE52EE">
        <w:rPr>
          <w:sz w:val="20"/>
          <w:szCs w:val="20"/>
          <w:u w:val="single"/>
        </w:rPr>
        <w:t>Resolução CVM 160</w:t>
      </w:r>
      <w:r w:rsidR="00C52FB1" w:rsidRPr="00DE52EE">
        <w:rPr>
          <w:sz w:val="20"/>
          <w:szCs w:val="20"/>
        </w:rPr>
        <w:t xml:space="preserve">”) </w:t>
      </w:r>
      <w:r w:rsidR="00F36E11" w:rsidRPr="00DE52EE">
        <w:rPr>
          <w:sz w:val="20"/>
          <w:szCs w:val="20"/>
        </w:rPr>
        <w:t>e demais disposições legais aplicáveis</w:t>
      </w:r>
      <w:r w:rsidR="007E2762" w:rsidRPr="00DE52EE">
        <w:rPr>
          <w:sz w:val="20"/>
          <w:szCs w:val="20"/>
        </w:rPr>
        <w:t>.</w:t>
      </w:r>
      <w:r w:rsidR="00B57C3E" w:rsidRPr="00DE52EE">
        <w:rPr>
          <w:rFonts w:eastAsia="Calibri"/>
          <w:color w:val="000000"/>
          <w:sz w:val="20"/>
          <w:szCs w:val="20"/>
          <w:lang w:val="pt-PT"/>
        </w:rPr>
        <w:t xml:space="preserve"> </w:t>
      </w:r>
      <w:r w:rsidR="00A809A3" w:rsidRPr="00DE52EE">
        <w:rPr>
          <w:sz w:val="20"/>
          <w:szCs w:val="20"/>
          <w:lang w:val="pt-PT"/>
        </w:rPr>
        <w:t>O</w:t>
      </w:r>
      <w:r w:rsidR="002D110A" w:rsidRPr="00DE52EE">
        <w:rPr>
          <w:sz w:val="20"/>
          <w:szCs w:val="20"/>
          <w:lang w:val="pt-PT"/>
        </w:rPr>
        <w:t xml:space="preserve"> </w:t>
      </w:r>
      <w:r w:rsidR="003D1FA3" w:rsidRPr="00DE52EE">
        <w:rPr>
          <w:sz w:val="20"/>
          <w:szCs w:val="20"/>
          <w:lang w:val="pt-PT"/>
        </w:rPr>
        <w:t>Coordenador Líder</w:t>
      </w:r>
      <w:r w:rsidR="00495077" w:rsidRPr="00DE52EE">
        <w:rPr>
          <w:sz w:val="20"/>
          <w:szCs w:val="20"/>
          <w:lang w:val="pt-PT"/>
        </w:rPr>
        <w:t xml:space="preserve"> será a instituição intermediária líder responsável pela Oferta.</w:t>
      </w:r>
    </w:p>
    <w:p w14:paraId="2EFCEF5C" w14:textId="77777777" w:rsidR="003E098A" w:rsidRPr="00DE52EE" w:rsidRDefault="003E098A" w:rsidP="008E76FF">
      <w:pPr>
        <w:spacing w:after="0" w:line="300" w:lineRule="exact"/>
        <w:rPr>
          <w:sz w:val="20"/>
          <w:szCs w:val="20"/>
          <w:lang w:val="pt-PT"/>
        </w:rPr>
      </w:pPr>
    </w:p>
    <w:p w14:paraId="3DF42B29" w14:textId="5F566A48" w:rsidR="00E54F33" w:rsidRPr="00DE52EE" w:rsidRDefault="00671FA9" w:rsidP="008E76FF">
      <w:pPr>
        <w:spacing w:after="0" w:line="300" w:lineRule="exact"/>
        <w:rPr>
          <w:spacing w:val="-4"/>
          <w:sz w:val="20"/>
          <w:szCs w:val="20"/>
        </w:rPr>
      </w:pPr>
      <w:r w:rsidRPr="00DE52EE">
        <w:rPr>
          <w:spacing w:val="-4"/>
          <w:sz w:val="20"/>
          <w:szCs w:val="20"/>
        </w:rPr>
        <w:t xml:space="preserve">As Novas Cotas serão </w:t>
      </w:r>
      <w:r w:rsidR="00913BA0" w:rsidRPr="00DE52EE">
        <w:rPr>
          <w:spacing w:val="-4"/>
          <w:sz w:val="20"/>
          <w:szCs w:val="20"/>
        </w:rPr>
        <w:t>admitidas</w:t>
      </w:r>
      <w:r w:rsidRPr="00DE52EE">
        <w:rPr>
          <w:spacing w:val="-4"/>
          <w:sz w:val="20"/>
          <w:szCs w:val="20"/>
        </w:rPr>
        <w:t xml:space="preserve"> para </w:t>
      </w:r>
      <w:r w:rsidRPr="00DE52EE">
        <w:rPr>
          <w:b/>
          <w:bCs/>
          <w:spacing w:val="-4"/>
          <w:sz w:val="20"/>
          <w:szCs w:val="20"/>
        </w:rPr>
        <w:t xml:space="preserve">(i) </w:t>
      </w:r>
      <w:r w:rsidRPr="00DE52EE">
        <w:rPr>
          <w:spacing w:val="-4"/>
          <w:sz w:val="20"/>
          <w:szCs w:val="20"/>
        </w:rPr>
        <w:t>distribuição e liquidação no mercado primário por meio do Sistema de Distribuição de Ativos (“</w:t>
      </w:r>
      <w:r w:rsidRPr="00DE52EE">
        <w:rPr>
          <w:spacing w:val="-4"/>
          <w:sz w:val="20"/>
          <w:szCs w:val="20"/>
          <w:u w:val="single"/>
        </w:rPr>
        <w:t>DDA</w:t>
      </w:r>
      <w:r w:rsidRPr="00DE52EE">
        <w:rPr>
          <w:spacing w:val="-4"/>
          <w:sz w:val="20"/>
          <w:szCs w:val="20"/>
        </w:rPr>
        <w:t xml:space="preserve">”), e </w:t>
      </w:r>
      <w:r w:rsidRPr="00DE52EE">
        <w:rPr>
          <w:b/>
          <w:bCs/>
          <w:spacing w:val="-4"/>
          <w:sz w:val="20"/>
          <w:szCs w:val="20"/>
        </w:rPr>
        <w:t>(</w:t>
      </w:r>
      <w:proofErr w:type="spellStart"/>
      <w:r w:rsidRPr="00DE52EE">
        <w:rPr>
          <w:b/>
          <w:bCs/>
          <w:spacing w:val="-4"/>
          <w:sz w:val="20"/>
          <w:szCs w:val="20"/>
        </w:rPr>
        <w:t>ii</w:t>
      </w:r>
      <w:proofErr w:type="spellEnd"/>
      <w:r w:rsidRPr="00DE52EE">
        <w:rPr>
          <w:b/>
          <w:bCs/>
          <w:spacing w:val="-4"/>
          <w:sz w:val="20"/>
          <w:szCs w:val="20"/>
        </w:rPr>
        <w:t>)</w:t>
      </w:r>
      <w:r w:rsidRPr="00DE52EE">
        <w:rPr>
          <w:spacing w:val="-4"/>
          <w:sz w:val="20"/>
          <w:szCs w:val="20"/>
        </w:rPr>
        <w:t xml:space="preserve"> negociação e liquidação no mercado secundário por meio do mercado de bolsa, ambos administrados e operacionalizados pela </w:t>
      </w:r>
      <w:r w:rsidR="00913BA0" w:rsidRPr="00DE52EE">
        <w:rPr>
          <w:spacing w:val="-2"/>
          <w:sz w:val="20"/>
          <w:szCs w:val="20"/>
        </w:rPr>
        <w:t>B3 S.A. – Bolsa, Brasil, Balcão, sociedade por ações com sede na cidade de São Paulo, estado de São Paulo, na Praça Antônio Prado, n° 48, 7° andar, CEP 01010-901, inscrita no CNPJ sob o n° 09.346.601/0001 25</w:t>
      </w:r>
      <w:r w:rsidR="00913BA0" w:rsidRPr="00DE52EE">
        <w:rPr>
          <w:spacing w:val="-4"/>
          <w:sz w:val="20"/>
          <w:szCs w:val="20"/>
        </w:rPr>
        <w:t xml:space="preserve"> </w:t>
      </w:r>
      <w:r w:rsidRPr="00DE52EE">
        <w:rPr>
          <w:spacing w:val="-4"/>
          <w:sz w:val="20"/>
          <w:szCs w:val="20"/>
        </w:rPr>
        <w:t>(“</w:t>
      </w:r>
      <w:r w:rsidRPr="00DE52EE">
        <w:rPr>
          <w:spacing w:val="-4"/>
          <w:sz w:val="20"/>
          <w:szCs w:val="20"/>
          <w:u w:val="single"/>
        </w:rPr>
        <w:t>B3</w:t>
      </w:r>
      <w:r w:rsidRPr="00DE52EE">
        <w:rPr>
          <w:spacing w:val="-4"/>
          <w:sz w:val="20"/>
          <w:szCs w:val="20"/>
        </w:rPr>
        <w:t xml:space="preserve">”), sendo as negociações e os eventos de pagamentos liquidados financeiramente por meio da B3; e </w:t>
      </w:r>
      <w:r w:rsidRPr="00DE52EE">
        <w:rPr>
          <w:b/>
          <w:bCs/>
          <w:spacing w:val="-4"/>
          <w:sz w:val="20"/>
          <w:szCs w:val="20"/>
        </w:rPr>
        <w:t>(</w:t>
      </w:r>
      <w:proofErr w:type="spellStart"/>
      <w:r w:rsidRPr="00DE52EE">
        <w:rPr>
          <w:b/>
          <w:bCs/>
          <w:spacing w:val="-4"/>
          <w:sz w:val="20"/>
          <w:szCs w:val="20"/>
        </w:rPr>
        <w:t>iii</w:t>
      </w:r>
      <w:proofErr w:type="spellEnd"/>
      <w:r w:rsidRPr="00DE52EE">
        <w:rPr>
          <w:b/>
          <w:bCs/>
          <w:spacing w:val="-4"/>
          <w:sz w:val="20"/>
          <w:szCs w:val="20"/>
        </w:rPr>
        <w:t>)</w:t>
      </w:r>
      <w:r w:rsidRPr="00DE52EE">
        <w:rPr>
          <w:spacing w:val="-4"/>
          <w:sz w:val="20"/>
          <w:szCs w:val="20"/>
        </w:rPr>
        <w:t xml:space="preserve"> custódia eletrônica na B3. </w:t>
      </w:r>
    </w:p>
    <w:p w14:paraId="7B640B73" w14:textId="77777777" w:rsidR="00636BE0" w:rsidRPr="00DE52EE" w:rsidRDefault="00636BE0" w:rsidP="008E76FF">
      <w:pPr>
        <w:spacing w:after="0" w:line="300" w:lineRule="exact"/>
        <w:rPr>
          <w:sz w:val="20"/>
          <w:szCs w:val="20"/>
          <w:lang w:val="pt-PT"/>
        </w:rPr>
      </w:pPr>
    </w:p>
    <w:p w14:paraId="798DCE6D" w14:textId="7842A2C9" w:rsidR="00A32E55" w:rsidRPr="00DE52EE" w:rsidRDefault="00A32E55" w:rsidP="008E76FF">
      <w:pPr>
        <w:spacing w:after="0" w:line="300" w:lineRule="exact"/>
        <w:rPr>
          <w:bCs/>
          <w:iCs/>
          <w:spacing w:val="-4"/>
          <w:sz w:val="20"/>
          <w:szCs w:val="20"/>
        </w:rPr>
      </w:pPr>
      <w:r w:rsidRPr="00DE52EE">
        <w:rPr>
          <w:bCs/>
          <w:iCs/>
          <w:spacing w:val="-4"/>
          <w:sz w:val="20"/>
          <w:szCs w:val="20"/>
        </w:rPr>
        <w:t xml:space="preserve">Durante o Período de Exercício do Direito de Preferência e durante a colocação das Novas Cotas, o Cotista, ou terceiro cessionário, que exercer seu Direito de Preferência e subscrever a Nova Cota ou o Investidor que subscrever a Nova Cota no âmbito da Oferta, receberá, quando realizada a respectiva liquidação, recibo de Nova Cota que, até data definida no formulário de liberação, que será divulgado posteriormente à divulgação do Anúncio de Encerramento e do anúncio de divulgação de rendimentos </w:t>
      </w:r>
      <w:r w:rsidRPr="00DE52EE">
        <w:rPr>
          <w:bCs/>
          <w:i/>
          <w:spacing w:val="-4"/>
          <w:sz w:val="20"/>
          <w:szCs w:val="20"/>
        </w:rPr>
        <w:t>pro rata</w:t>
      </w:r>
      <w:r w:rsidRPr="00DE52EE">
        <w:rPr>
          <w:bCs/>
          <w:iCs/>
          <w:spacing w:val="-4"/>
          <w:sz w:val="20"/>
          <w:szCs w:val="20"/>
        </w:rPr>
        <w:t xml:space="preserve"> e da obtenção de autorização da B3, não será negociável e não receberá rendimentos provenientes do Fundo, exceto pelos Investimentos Temporários, conforme aplicável. Tal recibo é correspondente à quantidade de Novas Cotas por ele adquirida, e se converterá em tal Nova Cota na data definida no formulário de liberação, que será divulgado posteriormente à divulgação do Anúncio de Encerramento e do anúncio de divulgação de rendimentos </w:t>
      </w:r>
      <w:r w:rsidRPr="00DE52EE">
        <w:rPr>
          <w:bCs/>
          <w:i/>
          <w:spacing w:val="-4"/>
          <w:sz w:val="20"/>
          <w:szCs w:val="20"/>
        </w:rPr>
        <w:t>pro rata</w:t>
      </w:r>
      <w:r w:rsidRPr="00DE52EE">
        <w:rPr>
          <w:bCs/>
          <w:iCs/>
          <w:spacing w:val="-4"/>
          <w:sz w:val="20"/>
          <w:szCs w:val="20"/>
        </w:rPr>
        <w:t xml:space="preserve"> e da obtenção de autorização da B3, </w:t>
      </w:r>
      <w:r w:rsidR="00913BA0" w:rsidRPr="00DE52EE">
        <w:rPr>
          <w:bCs/>
          <w:iCs/>
          <w:spacing w:val="-4"/>
          <w:sz w:val="20"/>
          <w:szCs w:val="20"/>
        </w:rPr>
        <w:t>momento em que</w:t>
      </w:r>
      <w:r w:rsidRPr="00DE52EE">
        <w:rPr>
          <w:bCs/>
          <w:iCs/>
          <w:spacing w:val="-4"/>
          <w:sz w:val="20"/>
          <w:szCs w:val="20"/>
        </w:rPr>
        <w:t xml:space="preserve"> as Novas Cotas passarão a ser livremente negociadas na B3.</w:t>
      </w:r>
    </w:p>
    <w:p w14:paraId="150FA608" w14:textId="169A666C" w:rsidR="00A42297" w:rsidRPr="00DE52EE" w:rsidRDefault="00A42297" w:rsidP="008E76FF">
      <w:pPr>
        <w:spacing w:after="0" w:line="300" w:lineRule="exact"/>
        <w:rPr>
          <w:sz w:val="20"/>
          <w:szCs w:val="20"/>
        </w:rPr>
      </w:pPr>
    </w:p>
    <w:p w14:paraId="6A2B48B7" w14:textId="1E96E345" w:rsidR="007405DD" w:rsidRPr="00DE52EE" w:rsidRDefault="003D6511" w:rsidP="008E76FF">
      <w:pPr>
        <w:spacing w:after="0" w:line="300" w:lineRule="exact"/>
        <w:rPr>
          <w:color w:val="000000" w:themeColor="text1"/>
          <w:sz w:val="20"/>
          <w:szCs w:val="20"/>
        </w:rPr>
      </w:pPr>
      <w:r w:rsidRPr="00DE52EE">
        <w:rPr>
          <w:sz w:val="20"/>
          <w:szCs w:val="20"/>
        </w:rPr>
        <w:t xml:space="preserve">A Oferta é destinada a investidores em geral, quais sejam: </w:t>
      </w:r>
      <w:r w:rsidRPr="00DE52EE">
        <w:rPr>
          <w:b/>
          <w:bCs/>
          <w:sz w:val="20"/>
          <w:szCs w:val="20"/>
        </w:rPr>
        <w:t>(i)</w:t>
      </w:r>
      <w:r w:rsidRPr="00DE52EE">
        <w:rPr>
          <w:sz w:val="20"/>
          <w:szCs w:val="20"/>
        </w:rPr>
        <w:t xml:space="preserve"> </w:t>
      </w:r>
      <w:r w:rsidRPr="00DE52EE">
        <w:rPr>
          <w:b/>
          <w:bCs/>
          <w:sz w:val="20"/>
          <w:szCs w:val="20"/>
        </w:rPr>
        <w:t>(</w:t>
      </w:r>
      <w:proofErr w:type="spellStart"/>
      <w:r w:rsidRPr="00DE52EE">
        <w:rPr>
          <w:b/>
          <w:bCs/>
          <w:sz w:val="20"/>
          <w:szCs w:val="20"/>
        </w:rPr>
        <w:t>i.a</w:t>
      </w:r>
      <w:proofErr w:type="spellEnd"/>
      <w:r w:rsidRPr="00DE52EE">
        <w:rPr>
          <w:b/>
          <w:bCs/>
          <w:sz w:val="20"/>
          <w:szCs w:val="20"/>
        </w:rPr>
        <w:t>)</w:t>
      </w:r>
      <w:r w:rsidR="00E878E2" w:rsidRPr="00DE52EE">
        <w:rPr>
          <w:sz w:val="20"/>
          <w:szCs w:val="20"/>
        </w:rPr>
        <w:t xml:space="preserve"> </w:t>
      </w:r>
      <w:r w:rsidR="00D7146A" w:rsidRPr="00DE52EE">
        <w:rPr>
          <w:sz w:val="20"/>
          <w:szCs w:val="20"/>
        </w:rPr>
        <w:t>nos termos do artigo 2º, § 2º, da Resolução da CVM nº 27, de 8 de abril de 2021, conforme em vigor (“</w:t>
      </w:r>
      <w:r w:rsidR="00D7146A" w:rsidRPr="00DE52EE">
        <w:rPr>
          <w:sz w:val="20"/>
          <w:szCs w:val="20"/>
          <w:u w:val="single"/>
        </w:rPr>
        <w:t>Resolução CVM 27</w:t>
      </w:r>
      <w:r w:rsidR="00D7146A" w:rsidRPr="00DE52EE">
        <w:rPr>
          <w:sz w:val="20"/>
          <w:szCs w:val="20"/>
        </w:rPr>
        <w:t xml:space="preserve">”), </w:t>
      </w:r>
      <w:r w:rsidRPr="00DE52EE">
        <w:rPr>
          <w:sz w:val="20"/>
          <w:szCs w:val="20"/>
        </w:rPr>
        <w:t xml:space="preserve">instituições </w:t>
      </w:r>
      <w:r w:rsidRPr="00DE52EE">
        <w:rPr>
          <w:bCs/>
          <w:iCs/>
          <w:spacing w:val="-4"/>
          <w:sz w:val="20"/>
          <w:szCs w:val="20"/>
        </w:rPr>
        <w:t>financeiras</w:t>
      </w:r>
      <w:r w:rsidRPr="00DE52EE">
        <w:rPr>
          <w:sz w:val="20"/>
          <w:szCs w:val="20"/>
        </w:rPr>
        <w:t xml:space="preserve"> e demais instituições autorizadas a funcionar pelo </w:t>
      </w:r>
      <w:r w:rsidRPr="00DE52EE">
        <w:rPr>
          <w:rFonts w:eastAsia="MS Mincho"/>
          <w:sz w:val="20"/>
          <w:szCs w:val="20"/>
        </w:rPr>
        <w:t>Banco Central do Brasil</w:t>
      </w:r>
      <w:r w:rsidRPr="00DE52EE">
        <w:rPr>
          <w:sz w:val="20"/>
          <w:szCs w:val="20"/>
        </w:rPr>
        <w:t xml:space="preserve">; companhias seguradoras e sociedades de capitalização; entidades abertas e fechadas de previdência complementar; fundos patrimoniais e fundos de investimento registrados na CVM; </w:t>
      </w:r>
      <w:r w:rsidRPr="00DE52EE">
        <w:rPr>
          <w:b/>
          <w:bCs/>
          <w:sz w:val="20"/>
          <w:szCs w:val="20"/>
        </w:rPr>
        <w:t>(</w:t>
      </w:r>
      <w:proofErr w:type="spellStart"/>
      <w:r w:rsidRPr="00DE52EE">
        <w:rPr>
          <w:b/>
          <w:bCs/>
          <w:sz w:val="20"/>
          <w:szCs w:val="20"/>
        </w:rPr>
        <w:t>i.b</w:t>
      </w:r>
      <w:proofErr w:type="spellEnd"/>
      <w:r w:rsidRPr="00DE52EE">
        <w:rPr>
          <w:b/>
          <w:bCs/>
          <w:sz w:val="20"/>
          <w:szCs w:val="20"/>
        </w:rPr>
        <w:t>)</w:t>
      </w:r>
      <w:r w:rsidRPr="00DE52EE">
        <w:rPr>
          <w:sz w:val="20"/>
          <w:szCs w:val="20"/>
        </w:rPr>
        <w:t xml:space="preserve"> </w:t>
      </w:r>
      <w:r w:rsidRPr="00DE52EE">
        <w:rPr>
          <w:rFonts w:eastAsia="MS Mincho"/>
          <w:sz w:val="20"/>
          <w:szCs w:val="20"/>
        </w:rPr>
        <w:t>investidores qualificados, conforme definidos no artigo 12 da Resolução da CVM nº 30</w:t>
      </w:r>
      <w:bookmarkStart w:id="12" w:name="_Hlk130291409"/>
      <w:r w:rsidRPr="00DE52EE">
        <w:rPr>
          <w:rFonts w:eastAsia="MS Mincho"/>
          <w:sz w:val="20"/>
          <w:szCs w:val="20"/>
        </w:rPr>
        <w:t>, de 11 de maio de 2021</w:t>
      </w:r>
      <w:bookmarkEnd w:id="12"/>
      <w:r w:rsidRPr="00DE52EE">
        <w:rPr>
          <w:rFonts w:eastAsia="MS Mincho"/>
          <w:sz w:val="20"/>
          <w:szCs w:val="20"/>
        </w:rPr>
        <w:t xml:space="preserve">, conforme </w:t>
      </w:r>
      <w:r w:rsidR="00037006" w:rsidRPr="00DE52EE">
        <w:rPr>
          <w:rFonts w:eastAsia="MS Mincho"/>
          <w:sz w:val="20"/>
          <w:szCs w:val="20"/>
        </w:rPr>
        <w:t>em vigor</w:t>
      </w:r>
      <w:r w:rsidRPr="00DE52EE">
        <w:rPr>
          <w:rFonts w:eastAsia="MS Mincho"/>
          <w:sz w:val="20"/>
          <w:szCs w:val="20"/>
        </w:rPr>
        <w:t xml:space="preserve">, que sejam fundos de investimentos, entidades administradoras de recursos de terceiros registradas na CVM, condomínios destinados à aplicação </w:t>
      </w:r>
      <w:r w:rsidRPr="00DE52EE">
        <w:rPr>
          <w:rFonts w:eastAsia="MS Mincho"/>
          <w:sz w:val="20"/>
          <w:szCs w:val="20"/>
        </w:rPr>
        <w:lastRenderedPageBreak/>
        <w:t xml:space="preserve">em carteira de títulos e valores mobiliários registrados na CVM e/ou na B3, em qualquer caso, com sede no Brasil, assim como, </w:t>
      </w:r>
      <w:r w:rsidRPr="00DE52EE">
        <w:rPr>
          <w:rFonts w:eastAsia="MS Mincho"/>
          <w:b/>
          <w:bCs/>
          <w:sz w:val="20"/>
          <w:szCs w:val="20"/>
        </w:rPr>
        <w:t>(</w:t>
      </w:r>
      <w:proofErr w:type="spellStart"/>
      <w:r w:rsidRPr="00DE52EE">
        <w:rPr>
          <w:rFonts w:eastAsia="MS Mincho"/>
          <w:b/>
          <w:bCs/>
          <w:sz w:val="20"/>
          <w:szCs w:val="20"/>
        </w:rPr>
        <w:t>i.c</w:t>
      </w:r>
      <w:proofErr w:type="spellEnd"/>
      <w:r w:rsidRPr="00DE52EE">
        <w:rPr>
          <w:rFonts w:eastAsia="MS Mincho"/>
          <w:b/>
          <w:bCs/>
          <w:sz w:val="20"/>
          <w:szCs w:val="20"/>
        </w:rPr>
        <w:t>)</w:t>
      </w:r>
      <w:r w:rsidRPr="00DE52EE">
        <w:rPr>
          <w:rFonts w:eastAsia="MS Mincho"/>
          <w:sz w:val="20"/>
          <w:szCs w:val="20"/>
        </w:rPr>
        <w:t xml:space="preserve"> investidores que não se enquadrem na definição dos itens “(</w:t>
      </w:r>
      <w:proofErr w:type="spellStart"/>
      <w:r w:rsidRPr="00DE52EE">
        <w:rPr>
          <w:rFonts w:eastAsia="MS Mincho"/>
          <w:sz w:val="20"/>
          <w:szCs w:val="20"/>
        </w:rPr>
        <w:t>i.a</w:t>
      </w:r>
      <w:proofErr w:type="spellEnd"/>
      <w:r w:rsidRPr="00DE52EE">
        <w:rPr>
          <w:rFonts w:eastAsia="MS Mincho"/>
          <w:sz w:val="20"/>
          <w:szCs w:val="20"/>
        </w:rPr>
        <w:t>)” e (</w:t>
      </w:r>
      <w:proofErr w:type="spellStart"/>
      <w:r w:rsidRPr="00DE52EE">
        <w:rPr>
          <w:rFonts w:eastAsia="MS Mincho"/>
          <w:sz w:val="20"/>
          <w:szCs w:val="20"/>
        </w:rPr>
        <w:t>i.b</w:t>
      </w:r>
      <w:proofErr w:type="spellEnd"/>
      <w:r w:rsidRPr="00DE52EE">
        <w:rPr>
          <w:rFonts w:eastAsia="MS Mincho"/>
          <w:sz w:val="20"/>
          <w:szCs w:val="20"/>
        </w:rPr>
        <w:t>)” acima</w:t>
      </w:r>
      <w:r w:rsidRPr="00DE52EE">
        <w:rPr>
          <w:sz w:val="20"/>
          <w:szCs w:val="20"/>
        </w:rPr>
        <w:t>, mas que</w:t>
      </w:r>
      <w:r w:rsidRPr="00DE52EE">
        <w:rPr>
          <w:rFonts w:eastAsia="MS Mincho"/>
          <w:sz w:val="20"/>
          <w:szCs w:val="20"/>
        </w:rPr>
        <w:t xml:space="preserve"> formalizem </w:t>
      </w:r>
      <w:r w:rsidRPr="00DE52EE">
        <w:rPr>
          <w:sz w:val="20"/>
          <w:szCs w:val="20"/>
        </w:rPr>
        <w:t xml:space="preserve">Termo de Aceitação da Oferta ou Ordem de Investimento, conforme o caso, </w:t>
      </w:r>
      <w:r w:rsidRPr="00DE52EE">
        <w:rPr>
          <w:rFonts w:eastAsia="MS Mincho"/>
          <w:sz w:val="20"/>
          <w:szCs w:val="20"/>
        </w:rPr>
        <w:t xml:space="preserve">em valor igual ou superior a </w:t>
      </w:r>
      <w:bookmarkStart w:id="13" w:name="_Hlk130291527"/>
      <w:r w:rsidRPr="00DE52EE">
        <w:rPr>
          <w:rFonts w:eastAsia="MS Mincho"/>
          <w:sz w:val="20"/>
          <w:szCs w:val="20"/>
        </w:rPr>
        <w:t>R$</w:t>
      </w:r>
      <w:r w:rsidR="004E2E99" w:rsidRPr="00DE52EE">
        <w:rPr>
          <w:rFonts w:eastAsia="MS Mincho"/>
          <w:sz w:val="20"/>
          <w:szCs w:val="20"/>
        </w:rPr>
        <w:t xml:space="preserve"> </w:t>
      </w:r>
      <w:r w:rsidR="008B6863" w:rsidRPr="00DE52EE">
        <w:rPr>
          <w:color w:val="202124"/>
          <w:sz w:val="20"/>
          <w:szCs w:val="20"/>
          <w:shd w:val="clear" w:color="auto" w:fill="FFFFFF"/>
        </w:rPr>
        <w:t>1.000.102,32</w:t>
      </w:r>
      <w:r w:rsidR="004E2E99" w:rsidRPr="00DE52EE">
        <w:rPr>
          <w:rFonts w:eastAsia="MS Mincho"/>
          <w:sz w:val="20"/>
          <w:szCs w:val="20"/>
        </w:rPr>
        <w:t xml:space="preserve"> </w:t>
      </w:r>
      <w:r w:rsidR="008B6863" w:rsidRPr="00DE52EE">
        <w:rPr>
          <w:rFonts w:eastAsia="MS Mincho"/>
          <w:sz w:val="20"/>
          <w:szCs w:val="20"/>
        </w:rPr>
        <w:t>(um milhão, cento e dois reais e trinta e dois centavos),</w:t>
      </w:r>
      <w:r w:rsidR="008B6863" w:rsidRPr="00DE52EE">
        <w:rPr>
          <w:sz w:val="20"/>
          <w:szCs w:val="20"/>
        </w:rPr>
        <w:t xml:space="preserve"> </w:t>
      </w:r>
      <w:r w:rsidR="00B37150" w:rsidRPr="00DE52EE">
        <w:rPr>
          <w:rFonts w:eastAsia="MS Mincho"/>
          <w:sz w:val="20"/>
          <w:szCs w:val="20"/>
        </w:rPr>
        <w:t xml:space="preserve">sem considerar Taxa de Distribuição Primária, </w:t>
      </w:r>
      <w:r w:rsidR="00584736" w:rsidRPr="00DE52EE">
        <w:rPr>
          <w:rFonts w:eastAsia="MS Mincho"/>
          <w:sz w:val="20"/>
          <w:szCs w:val="20"/>
        </w:rPr>
        <w:t>que equivale a quantidade mínima de</w:t>
      </w:r>
      <w:r w:rsidR="00B37150" w:rsidRPr="00DE52EE">
        <w:rPr>
          <w:rFonts w:eastAsia="MS Mincho"/>
          <w:sz w:val="20"/>
          <w:szCs w:val="20"/>
        </w:rPr>
        <w:t xml:space="preserve"> </w:t>
      </w:r>
      <w:r w:rsidR="008B6863" w:rsidRPr="00DE52EE">
        <w:rPr>
          <w:color w:val="202124"/>
          <w:sz w:val="20"/>
          <w:szCs w:val="20"/>
          <w:shd w:val="clear" w:color="auto" w:fill="FFFFFF"/>
        </w:rPr>
        <w:t>9759</w:t>
      </w:r>
      <w:r w:rsidR="004E2E99" w:rsidRPr="00DE52EE">
        <w:rPr>
          <w:rFonts w:eastAsia="MS Mincho"/>
          <w:sz w:val="20"/>
          <w:szCs w:val="20"/>
        </w:rPr>
        <w:t xml:space="preserve"> (</w:t>
      </w:r>
      <w:r w:rsidR="008B6863" w:rsidRPr="00DE52EE">
        <w:rPr>
          <w:sz w:val="20"/>
          <w:szCs w:val="20"/>
        </w:rPr>
        <w:t>nove mil, setecentas e cinquenta e nove</w:t>
      </w:r>
      <w:r w:rsidR="004E2E99" w:rsidRPr="00DE52EE">
        <w:rPr>
          <w:rFonts w:eastAsia="MS Mincho"/>
          <w:sz w:val="20"/>
          <w:szCs w:val="20"/>
        </w:rPr>
        <w:t xml:space="preserve">) </w:t>
      </w:r>
      <w:r w:rsidR="00B37150" w:rsidRPr="00DE52EE">
        <w:rPr>
          <w:rFonts w:eastAsia="MS Mincho"/>
          <w:sz w:val="20"/>
          <w:szCs w:val="20"/>
        </w:rPr>
        <w:t>Novas Cotas,</w:t>
      </w:r>
      <w:r w:rsidRPr="00DE52EE">
        <w:rPr>
          <w:rFonts w:eastAsia="MS Mincho"/>
          <w:sz w:val="20"/>
          <w:szCs w:val="20"/>
        </w:rPr>
        <w:t xml:space="preserve"> </w:t>
      </w:r>
      <w:bookmarkEnd w:id="13"/>
      <w:r w:rsidRPr="00DE52EE">
        <w:rPr>
          <w:rFonts w:eastAsia="MS Mincho"/>
          <w:sz w:val="20"/>
          <w:szCs w:val="20"/>
        </w:rPr>
        <w:t>em qualquer caso, residentes, domiciliados ou com sede no Brasil, e que aceitem os riscos inerentes a tal investimento</w:t>
      </w:r>
      <w:r w:rsidRPr="00DE52EE" w:rsidDel="00606F76">
        <w:rPr>
          <w:sz w:val="20"/>
          <w:szCs w:val="20"/>
        </w:rPr>
        <w:t xml:space="preserve"> </w:t>
      </w:r>
      <w:r w:rsidRPr="00DE52EE">
        <w:rPr>
          <w:sz w:val="20"/>
          <w:szCs w:val="20"/>
        </w:rPr>
        <w:t>(“</w:t>
      </w:r>
      <w:r w:rsidRPr="00DE52EE">
        <w:rPr>
          <w:sz w:val="20"/>
          <w:szCs w:val="20"/>
          <w:u w:val="single"/>
        </w:rPr>
        <w:t>Investidores Institucionais</w:t>
      </w:r>
      <w:r w:rsidRPr="00DE52EE">
        <w:rPr>
          <w:sz w:val="20"/>
          <w:szCs w:val="20"/>
        </w:rPr>
        <w:t xml:space="preserve">”); e </w:t>
      </w:r>
      <w:r w:rsidRPr="00DE52EE">
        <w:rPr>
          <w:b/>
          <w:bCs/>
          <w:sz w:val="20"/>
          <w:szCs w:val="20"/>
        </w:rPr>
        <w:t>(</w:t>
      </w:r>
      <w:proofErr w:type="spellStart"/>
      <w:r w:rsidRPr="00DE52EE">
        <w:rPr>
          <w:b/>
          <w:bCs/>
          <w:sz w:val="20"/>
          <w:szCs w:val="20"/>
        </w:rPr>
        <w:t>ii</w:t>
      </w:r>
      <w:proofErr w:type="spellEnd"/>
      <w:r w:rsidRPr="00DE52EE">
        <w:rPr>
          <w:b/>
          <w:bCs/>
          <w:sz w:val="20"/>
          <w:szCs w:val="20"/>
        </w:rPr>
        <w:t>)</w:t>
      </w:r>
      <w:r w:rsidRPr="00DE52EE">
        <w:rPr>
          <w:sz w:val="20"/>
          <w:szCs w:val="20"/>
        </w:rPr>
        <w:t xml:space="preserve"> investidores pessoas físicas ou jurídicas, residentes ou domiciliados ou com sede no Brasil, que não sejam Investidores Institucionais nos termos do item “(i)” acima e que formalizem Termo de Aceitação da Oferta ou Ordem de Investimento, conforme o caso, em valor igual ou inferior a R$ </w:t>
      </w:r>
      <w:r w:rsidR="008B6863" w:rsidRPr="00DE52EE">
        <w:rPr>
          <w:color w:val="202124"/>
          <w:sz w:val="20"/>
          <w:szCs w:val="20"/>
          <w:shd w:val="clear" w:color="auto" w:fill="FFFFFF"/>
        </w:rPr>
        <w:t>999.999,84</w:t>
      </w:r>
      <w:r w:rsidR="004E2E99" w:rsidRPr="00DE52EE">
        <w:rPr>
          <w:sz w:val="20"/>
          <w:szCs w:val="20"/>
        </w:rPr>
        <w:t xml:space="preserve"> </w:t>
      </w:r>
      <w:r w:rsidR="008B6863" w:rsidRPr="00DE52EE">
        <w:rPr>
          <w:sz w:val="20"/>
          <w:szCs w:val="20"/>
        </w:rPr>
        <w:t xml:space="preserve">(novecentos e noventa e nove mil, novecentos e noventa e nove reais e oitenta e quatro centavos), </w:t>
      </w:r>
      <w:r w:rsidR="00B37150" w:rsidRPr="00DE52EE">
        <w:rPr>
          <w:sz w:val="20"/>
          <w:szCs w:val="20"/>
        </w:rPr>
        <w:t xml:space="preserve">sem considerar Taxa de Distribuição Primária, </w:t>
      </w:r>
      <w:r w:rsidRPr="00DE52EE">
        <w:rPr>
          <w:sz w:val="20"/>
          <w:szCs w:val="20"/>
        </w:rPr>
        <w:t xml:space="preserve">que equivale à quantidade máxima de </w:t>
      </w:r>
      <w:r w:rsidR="008B6863" w:rsidRPr="00DE52EE">
        <w:rPr>
          <w:color w:val="202124"/>
          <w:sz w:val="20"/>
          <w:szCs w:val="20"/>
          <w:shd w:val="clear" w:color="auto" w:fill="FFFFFF"/>
        </w:rPr>
        <w:t>9758</w:t>
      </w:r>
      <w:r w:rsidR="004E2E99" w:rsidRPr="00DE52EE">
        <w:rPr>
          <w:sz w:val="20"/>
          <w:szCs w:val="20"/>
        </w:rPr>
        <w:t xml:space="preserve"> (</w:t>
      </w:r>
      <w:r w:rsidR="008B6863" w:rsidRPr="00DE52EE">
        <w:rPr>
          <w:sz w:val="20"/>
          <w:szCs w:val="20"/>
        </w:rPr>
        <w:t>nove mil, setecentas e cinquenta e oito</w:t>
      </w:r>
      <w:r w:rsidR="004E2E99" w:rsidRPr="00DE52EE">
        <w:rPr>
          <w:sz w:val="20"/>
          <w:szCs w:val="20"/>
        </w:rPr>
        <w:t>)</w:t>
      </w:r>
      <w:r w:rsidRPr="00DE52EE">
        <w:rPr>
          <w:sz w:val="20"/>
          <w:szCs w:val="20"/>
        </w:rPr>
        <w:t xml:space="preserve"> </w:t>
      </w:r>
      <w:r w:rsidR="005B6F28" w:rsidRPr="00DE52EE">
        <w:rPr>
          <w:sz w:val="20"/>
          <w:szCs w:val="20"/>
        </w:rPr>
        <w:t xml:space="preserve">Novas </w:t>
      </w:r>
      <w:r w:rsidRPr="00DE52EE">
        <w:rPr>
          <w:sz w:val="20"/>
          <w:szCs w:val="20"/>
        </w:rPr>
        <w:t>Cotas (“</w:t>
      </w:r>
      <w:r w:rsidRPr="00DE52EE">
        <w:rPr>
          <w:sz w:val="20"/>
          <w:szCs w:val="20"/>
          <w:u w:val="single"/>
        </w:rPr>
        <w:t>Investidores Não Institucionais</w:t>
      </w:r>
      <w:r w:rsidRPr="00DE52EE">
        <w:rPr>
          <w:sz w:val="20"/>
          <w:szCs w:val="20"/>
        </w:rPr>
        <w:t>” e, em conjunto com os Investidores Institucionais, “</w:t>
      </w:r>
      <w:r w:rsidRPr="00DE52EE">
        <w:rPr>
          <w:sz w:val="20"/>
          <w:szCs w:val="20"/>
          <w:u w:val="single"/>
        </w:rPr>
        <w:t>Investidores</w:t>
      </w:r>
      <w:r w:rsidRPr="00DE52EE">
        <w:rPr>
          <w:b/>
          <w:bCs/>
          <w:sz w:val="20"/>
          <w:szCs w:val="20"/>
        </w:rPr>
        <w:t>”</w:t>
      </w:r>
      <w:r w:rsidRPr="00DE52EE">
        <w:rPr>
          <w:sz w:val="20"/>
          <w:szCs w:val="20"/>
        </w:rPr>
        <w:t xml:space="preserve">), </w:t>
      </w:r>
      <w:bookmarkStart w:id="14" w:name="_Hlk140571620"/>
      <w:r w:rsidRPr="00DE52EE">
        <w:rPr>
          <w:sz w:val="20"/>
          <w:szCs w:val="20"/>
        </w:rPr>
        <w:t xml:space="preserve">em qualquer caso, que se enquadrem no público alvo </w:t>
      </w:r>
      <w:r w:rsidR="00584736" w:rsidRPr="00DE52EE">
        <w:rPr>
          <w:sz w:val="20"/>
          <w:szCs w:val="20"/>
        </w:rPr>
        <w:t>do Fundo</w:t>
      </w:r>
      <w:r w:rsidRPr="00DE52EE">
        <w:rPr>
          <w:sz w:val="20"/>
          <w:szCs w:val="20"/>
        </w:rPr>
        <w:t>, conforme previsto no Regulamento</w:t>
      </w:r>
      <w:bookmarkEnd w:id="14"/>
      <w:r w:rsidR="007405DD" w:rsidRPr="00DE52EE">
        <w:rPr>
          <w:color w:val="000000" w:themeColor="text1"/>
          <w:sz w:val="20"/>
          <w:szCs w:val="20"/>
        </w:rPr>
        <w:t>.</w:t>
      </w:r>
    </w:p>
    <w:p w14:paraId="0A65154D" w14:textId="00F2CEFF" w:rsidR="003D6511" w:rsidRPr="00DE52EE" w:rsidRDefault="003D6511" w:rsidP="008E76FF">
      <w:pPr>
        <w:spacing w:after="0" w:line="300" w:lineRule="exact"/>
        <w:rPr>
          <w:color w:val="000000" w:themeColor="text1"/>
          <w:sz w:val="20"/>
          <w:szCs w:val="20"/>
        </w:rPr>
      </w:pPr>
    </w:p>
    <w:p w14:paraId="5F863125" w14:textId="2259FDF0" w:rsidR="003D6511" w:rsidRPr="00DE52EE" w:rsidRDefault="003D6511" w:rsidP="008E76FF">
      <w:pPr>
        <w:spacing w:after="0" w:line="300" w:lineRule="exact"/>
        <w:rPr>
          <w:color w:val="000000" w:themeColor="text1"/>
          <w:sz w:val="20"/>
          <w:szCs w:val="20"/>
        </w:rPr>
      </w:pPr>
      <w:r w:rsidRPr="00DE52EE">
        <w:rPr>
          <w:color w:val="000000" w:themeColor="text1"/>
          <w:sz w:val="20"/>
          <w:szCs w:val="20"/>
        </w:rPr>
        <w:t xml:space="preserve">No âmbito da Oferta, não será admitida a aquisição das </w:t>
      </w:r>
      <w:r w:rsidR="005B6F28" w:rsidRPr="00DE52EE">
        <w:rPr>
          <w:sz w:val="20"/>
          <w:szCs w:val="20"/>
        </w:rPr>
        <w:t>Novas</w:t>
      </w:r>
      <w:r w:rsidR="005B6F28" w:rsidRPr="00DE52EE">
        <w:rPr>
          <w:color w:val="000000" w:themeColor="text1"/>
          <w:sz w:val="20"/>
          <w:szCs w:val="20"/>
        </w:rPr>
        <w:t xml:space="preserve"> </w:t>
      </w:r>
      <w:r w:rsidRPr="00DE52EE">
        <w:rPr>
          <w:color w:val="000000" w:themeColor="text1"/>
          <w:sz w:val="20"/>
          <w:szCs w:val="20"/>
        </w:rPr>
        <w:t xml:space="preserve">Cotas por clubes de investimento nos </w:t>
      </w:r>
      <w:r w:rsidRPr="00DE52EE">
        <w:rPr>
          <w:bCs/>
          <w:iCs/>
          <w:spacing w:val="-4"/>
          <w:sz w:val="20"/>
          <w:szCs w:val="20"/>
        </w:rPr>
        <w:t>termos</w:t>
      </w:r>
      <w:r w:rsidRPr="00DE52EE">
        <w:rPr>
          <w:color w:val="000000" w:themeColor="text1"/>
          <w:sz w:val="20"/>
          <w:szCs w:val="20"/>
        </w:rPr>
        <w:t xml:space="preserve"> dos artigos 27 e 28 da Resolução </w:t>
      </w:r>
      <w:r w:rsidR="00D7146A" w:rsidRPr="00DE52EE">
        <w:rPr>
          <w:color w:val="000000" w:themeColor="text1"/>
          <w:sz w:val="20"/>
          <w:szCs w:val="20"/>
        </w:rPr>
        <w:t xml:space="preserve">da </w:t>
      </w:r>
      <w:r w:rsidRPr="00DE52EE">
        <w:rPr>
          <w:color w:val="000000" w:themeColor="text1"/>
          <w:sz w:val="20"/>
          <w:szCs w:val="20"/>
        </w:rPr>
        <w:t xml:space="preserve">CVM nº 11, de 18 de novembro de 2020, conforme </w:t>
      </w:r>
      <w:r w:rsidR="00037006" w:rsidRPr="00DE52EE">
        <w:rPr>
          <w:rFonts w:eastAsia="MS Mincho"/>
          <w:sz w:val="20"/>
          <w:szCs w:val="20"/>
        </w:rPr>
        <w:t>em vigor</w:t>
      </w:r>
      <w:r w:rsidR="00037006" w:rsidRPr="00DE52EE">
        <w:rPr>
          <w:color w:val="000000" w:themeColor="text1"/>
          <w:sz w:val="20"/>
          <w:szCs w:val="20"/>
        </w:rPr>
        <w:t xml:space="preserve"> </w:t>
      </w:r>
      <w:r w:rsidRPr="00DE52EE">
        <w:rPr>
          <w:color w:val="000000" w:themeColor="text1"/>
          <w:sz w:val="20"/>
          <w:szCs w:val="20"/>
        </w:rPr>
        <w:t>(“</w:t>
      </w:r>
      <w:r w:rsidRPr="00DE52EE">
        <w:rPr>
          <w:bCs/>
          <w:color w:val="000000" w:themeColor="text1"/>
          <w:sz w:val="20"/>
          <w:szCs w:val="20"/>
          <w:u w:val="single"/>
        </w:rPr>
        <w:t>Resolução CVM 11</w:t>
      </w:r>
      <w:r w:rsidRPr="00DE52EE">
        <w:rPr>
          <w:color w:val="000000" w:themeColor="text1"/>
          <w:sz w:val="20"/>
          <w:szCs w:val="20"/>
        </w:rPr>
        <w:t>”).</w:t>
      </w:r>
    </w:p>
    <w:p w14:paraId="3A183D25" w14:textId="77777777" w:rsidR="003D6511" w:rsidRPr="00DE52EE" w:rsidRDefault="003D6511" w:rsidP="008E76FF">
      <w:pPr>
        <w:spacing w:after="0" w:line="300" w:lineRule="exact"/>
        <w:rPr>
          <w:color w:val="000000" w:themeColor="text1"/>
          <w:sz w:val="20"/>
          <w:szCs w:val="20"/>
        </w:rPr>
      </w:pPr>
    </w:p>
    <w:p w14:paraId="4EEE9313" w14:textId="59B8EC13" w:rsidR="003D6511" w:rsidRPr="00DE52EE" w:rsidRDefault="003D6511" w:rsidP="008E76FF">
      <w:pPr>
        <w:spacing w:after="0" w:line="300" w:lineRule="exact"/>
        <w:rPr>
          <w:color w:val="000000" w:themeColor="text1"/>
          <w:sz w:val="20"/>
          <w:szCs w:val="20"/>
        </w:rPr>
      </w:pPr>
      <w:r w:rsidRPr="00DE52EE">
        <w:rPr>
          <w:color w:val="000000" w:themeColor="text1"/>
          <w:sz w:val="20"/>
          <w:szCs w:val="20"/>
        </w:rPr>
        <w:t xml:space="preserve">Adicionalmente, não serão realizados esforços de colocação das </w:t>
      </w:r>
      <w:r w:rsidR="005B6F28" w:rsidRPr="00DE52EE">
        <w:rPr>
          <w:sz w:val="20"/>
          <w:szCs w:val="20"/>
        </w:rPr>
        <w:t>Novas</w:t>
      </w:r>
      <w:r w:rsidR="005B6F28" w:rsidRPr="00DE52EE">
        <w:rPr>
          <w:color w:val="000000" w:themeColor="text1"/>
          <w:sz w:val="20"/>
          <w:szCs w:val="20"/>
        </w:rPr>
        <w:t xml:space="preserve"> </w:t>
      </w:r>
      <w:r w:rsidRPr="00DE52EE">
        <w:rPr>
          <w:color w:val="000000" w:themeColor="text1"/>
          <w:sz w:val="20"/>
          <w:szCs w:val="20"/>
        </w:rPr>
        <w:t xml:space="preserve">Cotas em qualquer outro país que </w:t>
      </w:r>
      <w:r w:rsidRPr="00DE52EE">
        <w:rPr>
          <w:bCs/>
          <w:iCs/>
          <w:spacing w:val="-4"/>
          <w:sz w:val="20"/>
          <w:szCs w:val="20"/>
        </w:rPr>
        <w:t>não</w:t>
      </w:r>
      <w:r w:rsidRPr="00DE52EE">
        <w:rPr>
          <w:color w:val="000000" w:themeColor="text1"/>
          <w:sz w:val="20"/>
          <w:szCs w:val="20"/>
        </w:rPr>
        <w:t xml:space="preserve"> o Brasil.</w:t>
      </w:r>
    </w:p>
    <w:p w14:paraId="318D298D" w14:textId="77777777" w:rsidR="003D6511" w:rsidRPr="00DE52EE" w:rsidRDefault="003D6511" w:rsidP="008E76FF">
      <w:pPr>
        <w:spacing w:after="0" w:line="300" w:lineRule="exact"/>
        <w:rPr>
          <w:color w:val="000000" w:themeColor="text1"/>
          <w:sz w:val="20"/>
          <w:szCs w:val="20"/>
        </w:rPr>
      </w:pPr>
    </w:p>
    <w:p w14:paraId="0F7FE469" w14:textId="1204344E" w:rsidR="003D6511" w:rsidRPr="00DE52EE" w:rsidRDefault="003D6511" w:rsidP="008E76FF">
      <w:pPr>
        <w:spacing w:after="0" w:line="300" w:lineRule="exact"/>
        <w:rPr>
          <w:color w:val="000000" w:themeColor="text1"/>
          <w:sz w:val="20"/>
          <w:szCs w:val="20"/>
        </w:rPr>
      </w:pPr>
      <w:r w:rsidRPr="00DE52EE">
        <w:rPr>
          <w:color w:val="000000" w:themeColor="text1"/>
          <w:sz w:val="20"/>
          <w:szCs w:val="20"/>
        </w:rPr>
        <w:t xml:space="preserve">Será </w:t>
      </w:r>
      <w:r w:rsidRPr="00DE52EE">
        <w:rPr>
          <w:bCs/>
          <w:iCs/>
          <w:spacing w:val="-4"/>
          <w:sz w:val="20"/>
          <w:szCs w:val="20"/>
        </w:rPr>
        <w:t>garantido</w:t>
      </w:r>
      <w:r w:rsidRPr="00DE52EE">
        <w:rPr>
          <w:color w:val="000000" w:themeColor="text1"/>
          <w:sz w:val="20"/>
          <w:szCs w:val="20"/>
        </w:rPr>
        <w:t xml:space="preserve"> aos Investidores o tratamento igualitário e equitativo, desde que a aquisição das Nova</w:t>
      </w:r>
      <w:r w:rsidR="00BE00D8" w:rsidRPr="00DE52EE">
        <w:rPr>
          <w:color w:val="000000" w:themeColor="text1"/>
          <w:sz w:val="20"/>
          <w:szCs w:val="20"/>
        </w:rPr>
        <w:t>s</w:t>
      </w:r>
      <w:r w:rsidRPr="00DE52EE">
        <w:rPr>
          <w:color w:val="000000" w:themeColor="text1"/>
          <w:sz w:val="20"/>
          <w:szCs w:val="20"/>
        </w:rPr>
        <w:t xml:space="preserve"> Cotas não lhes seja vedada por restrição legal, regulamentar ou estatutária, cabendo </w:t>
      </w:r>
      <w:r w:rsidR="00584736" w:rsidRPr="00DE52EE">
        <w:rPr>
          <w:color w:val="000000" w:themeColor="text1"/>
          <w:sz w:val="20"/>
          <w:szCs w:val="20"/>
        </w:rPr>
        <w:t>às Instituições Participantes da Oferta</w:t>
      </w:r>
      <w:r w:rsidRPr="00DE52EE">
        <w:rPr>
          <w:color w:val="000000" w:themeColor="text1"/>
          <w:sz w:val="20"/>
          <w:szCs w:val="20"/>
        </w:rPr>
        <w:t xml:space="preserve"> a verificação da adequação do investimento nas </w:t>
      </w:r>
      <w:r w:rsidR="005B6F28" w:rsidRPr="00DE52EE">
        <w:rPr>
          <w:sz w:val="20"/>
          <w:szCs w:val="20"/>
        </w:rPr>
        <w:t>Novas</w:t>
      </w:r>
      <w:r w:rsidR="005B6F28" w:rsidRPr="00DE52EE">
        <w:rPr>
          <w:color w:val="000000" w:themeColor="text1"/>
          <w:sz w:val="20"/>
          <w:szCs w:val="20"/>
        </w:rPr>
        <w:t xml:space="preserve"> </w:t>
      </w:r>
      <w:r w:rsidRPr="00DE52EE">
        <w:rPr>
          <w:color w:val="000000" w:themeColor="text1"/>
          <w:sz w:val="20"/>
          <w:szCs w:val="20"/>
        </w:rPr>
        <w:t xml:space="preserve">Cotas ao perfil de seus </w:t>
      </w:r>
      <w:r w:rsidRPr="00DE52EE">
        <w:rPr>
          <w:bCs/>
          <w:iCs/>
          <w:spacing w:val="-4"/>
          <w:sz w:val="20"/>
          <w:szCs w:val="20"/>
        </w:rPr>
        <w:t>respectivos</w:t>
      </w:r>
      <w:r w:rsidRPr="00DE52EE">
        <w:rPr>
          <w:color w:val="000000" w:themeColor="text1"/>
          <w:sz w:val="20"/>
          <w:szCs w:val="20"/>
        </w:rPr>
        <w:t xml:space="preserve"> clientes.</w:t>
      </w:r>
    </w:p>
    <w:p w14:paraId="2B20FC9B" w14:textId="226C3F2D" w:rsidR="00F978C7" w:rsidRPr="00DE52EE" w:rsidRDefault="00F978C7" w:rsidP="008E76FF">
      <w:pPr>
        <w:spacing w:after="0" w:line="300" w:lineRule="exact"/>
        <w:rPr>
          <w:sz w:val="20"/>
          <w:szCs w:val="20"/>
        </w:rPr>
      </w:pPr>
    </w:p>
    <w:p w14:paraId="1508E56E" w14:textId="7709DF33" w:rsidR="00F978C7" w:rsidRPr="00DE52EE" w:rsidRDefault="00584736" w:rsidP="008E76FF">
      <w:pPr>
        <w:spacing w:after="0" w:line="300" w:lineRule="exact"/>
        <w:rPr>
          <w:sz w:val="20"/>
          <w:szCs w:val="20"/>
        </w:rPr>
      </w:pPr>
      <w:r w:rsidRPr="00DE52EE">
        <w:rPr>
          <w:sz w:val="20"/>
          <w:szCs w:val="20"/>
        </w:rPr>
        <w:t xml:space="preserve">Cada Nova Cota terá valor unitário de emissão equivalente a </w:t>
      </w:r>
      <w:r w:rsidR="00AB2834" w:rsidRPr="00DE52EE">
        <w:rPr>
          <w:sz w:val="20"/>
          <w:szCs w:val="20"/>
        </w:rPr>
        <w:t xml:space="preserve">R$ </w:t>
      </w:r>
      <w:r w:rsidR="00803AE9" w:rsidRPr="00DE52EE">
        <w:rPr>
          <w:sz w:val="20"/>
          <w:szCs w:val="20"/>
        </w:rPr>
        <w:t>102,48</w:t>
      </w:r>
      <w:r w:rsidR="00AB2834" w:rsidRPr="00DE52EE">
        <w:rPr>
          <w:rFonts w:eastAsia="MS Mincho"/>
          <w:sz w:val="20"/>
          <w:szCs w:val="20"/>
        </w:rPr>
        <w:t xml:space="preserve"> (</w:t>
      </w:r>
      <w:r w:rsidR="00803AE9" w:rsidRPr="00DE52EE">
        <w:rPr>
          <w:noProof/>
          <w:sz w:val="20"/>
          <w:szCs w:val="20"/>
        </w:rPr>
        <w:t>cento e dois reais e quarenta e oito centavos</w:t>
      </w:r>
      <w:r w:rsidR="00AB2834" w:rsidRPr="00DE52EE">
        <w:rPr>
          <w:rFonts w:eastAsia="MS Mincho"/>
          <w:sz w:val="20"/>
          <w:szCs w:val="20"/>
        </w:rPr>
        <w:t>)</w:t>
      </w:r>
      <w:r w:rsidRPr="00DE52EE">
        <w:rPr>
          <w:sz w:val="20"/>
          <w:szCs w:val="20"/>
        </w:rPr>
        <w:t xml:space="preserve">, sem considerar a Taxa de Distribuição Primária, fixado </w:t>
      </w:r>
      <w:r w:rsidRPr="00DE52EE">
        <w:rPr>
          <w:color w:val="000000" w:themeColor="text1"/>
          <w:sz w:val="20"/>
          <w:szCs w:val="20"/>
        </w:rPr>
        <w:t xml:space="preserve">com base no valor patrimonial das Cotas apurado em </w:t>
      </w:r>
      <w:r w:rsidR="00CD5A96" w:rsidRPr="00DE52EE">
        <w:rPr>
          <w:color w:val="000000" w:themeColor="text1"/>
          <w:sz w:val="20"/>
          <w:szCs w:val="20"/>
        </w:rPr>
        <w:t>08 de janeiro de 2024</w:t>
      </w:r>
      <w:r w:rsidR="004E2E99" w:rsidRPr="00DE52EE">
        <w:rPr>
          <w:color w:val="000000" w:themeColor="text1"/>
          <w:sz w:val="20"/>
          <w:szCs w:val="20"/>
        </w:rPr>
        <w:t xml:space="preserve"> </w:t>
      </w:r>
      <w:r w:rsidRPr="00DE52EE">
        <w:rPr>
          <w:sz w:val="20"/>
          <w:szCs w:val="20"/>
        </w:rPr>
        <w:t>(“</w:t>
      </w:r>
      <w:r w:rsidRPr="00DE52EE">
        <w:rPr>
          <w:bCs/>
          <w:sz w:val="20"/>
          <w:szCs w:val="20"/>
          <w:u w:val="single"/>
        </w:rPr>
        <w:t>Preço de Emissão</w:t>
      </w:r>
      <w:r w:rsidRPr="00DE52EE">
        <w:rPr>
          <w:sz w:val="20"/>
          <w:szCs w:val="20"/>
        </w:rPr>
        <w:t>”)</w:t>
      </w:r>
      <w:r w:rsidR="00CE2D47" w:rsidRPr="00DE52EE">
        <w:rPr>
          <w:sz w:val="20"/>
          <w:szCs w:val="20"/>
        </w:rPr>
        <w:t xml:space="preserve">, considerando um deságio de </w:t>
      </w:r>
      <w:r w:rsidR="00803AE9" w:rsidRPr="00DE52EE">
        <w:rPr>
          <w:sz w:val="20"/>
          <w:szCs w:val="20"/>
        </w:rPr>
        <w:t>10,37</w:t>
      </w:r>
      <w:r w:rsidR="00CE2D47" w:rsidRPr="00DE52EE">
        <w:rPr>
          <w:sz w:val="20"/>
          <w:szCs w:val="20"/>
        </w:rPr>
        <w:t>%</w:t>
      </w:r>
      <w:r w:rsidR="008B6863" w:rsidRPr="00DE52EE">
        <w:rPr>
          <w:sz w:val="20"/>
          <w:szCs w:val="20"/>
        </w:rPr>
        <w:t xml:space="preserve"> (dez inteiros e trinta e sete décimos por cento)</w:t>
      </w:r>
      <w:r w:rsidRPr="00DE52EE">
        <w:rPr>
          <w:sz w:val="20"/>
          <w:szCs w:val="20"/>
        </w:rPr>
        <w:t>. O Preço de Emissão será fixo até a data de encerramento da Oferta.</w:t>
      </w:r>
    </w:p>
    <w:p w14:paraId="12E30623" w14:textId="6242C696" w:rsidR="00584736" w:rsidRPr="00DE52EE" w:rsidRDefault="00584736" w:rsidP="008E76FF">
      <w:pPr>
        <w:spacing w:after="0" w:line="300" w:lineRule="exact"/>
        <w:rPr>
          <w:sz w:val="20"/>
          <w:szCs w:val="20"/>
        </w:rPr>
      </w:pPr>
    </w:p>
    <w:p w14:paraId="36C95D75" w14:textId="162C6D79" w:rsidR="00584736" w:rsidRPr="00DE52EE" w:rsidRDefault="00584736" w:rsidP="008E76FF">
      <w:pPr>
        <w:spacing w:after="0" w:line="300" w:lineRule="exact"/>
        <w:rPr>
          <w:sz w:val="20"/>
          <w:szCs w:val="20"/>
        </w:rPr>
      </w:pPr>
      <w:r w:rsidRPr="00DE52EE">
        <w:rPr>
          <w:sz w:val="20"/>
          <w:szCs w:val="20"/>
        </w:rPr>
        <w:t xml:space="preserve">Será devida taxa no valor de </w:t>
      </w:r>
      <w:bookmarkStart w:id="15" w:name="_Hlk155703516"/>
      <w:r w:rsidR="000B41B6" w:rsidRPr="00DE52EE">
        <w:rPr>
          <w:sz w:val="20"/>
          <w:szCs w:val="20"/>
        </w:rPr>
        <w:t xml:space="preserve">R$ </w:t>
      </w:r>
      <w:r w:rsidR="00803AE9" w:rsidRPr="00DE52EE">
        <w:rPr>
          <w:rFonts w:eastAsia="MS Mincho"/>
          <w:sz w:val="20"/>
          <w:szCs w:val="20"/>
        </w:rPr>
        <w:t>4,30</w:t>
      </w:r>
      <w:r w:rsidR="00AB2834" w:rsidRPr="00DE52EE">
        <w:rPr>
          <w:rFonts w:eastAsia="MS Mincho"/>
          <w:sz w:val="20"/>
          <w:szCs w:val="20"/>
        </w:rPr>
        <w:t xml:space="preserve"> (</w:t>
      </w:r>
      <w:r w:rsidR="00803AE9" w:rsidRPr="00DE52EE">
        <w:rPr>
          <w:rFonts w:eastAsia="MS Mincho"/>
          <w:sz w:val="20"/>
          <w:szCs w:val="20"/>
        </w:rPr>
        <w:t>quatro reais e trinta centavos</w:t>
      </w:r>
      <w:r w:rsidR="00AB2834" w:rsidRPr="00DE52EE">
        <w:rPr>
          <w:rFonts w:eastAsia="MS Mincho"/>
          <w:sz w:val="20"/>
          <w:szCs w:val="20"/>
        </w:rPr>
        <w:t>)</w:t>
      </w:r>
      <w:r w:rsidR="000B41B6" w:rsidRPr="00DE52EE">
        <w:rPr>
          <w:sz w:val="20"/>
          <w:szCs w:val="20"/>
        </w:rPr>
        <w:t xml:space="preserve"> por Nova Cota, equivalente a </w:t>
      </w:r>
      <w:r w:rsidR="00803AE9" w:rsidRPr="00DE52EE">
        <w:rPr>
          <w:sz w:val="20"/>
          <w:szCs w:val="20"/>
        </w:rPr>
        <w:t>4,20</w:t>
      </w:r>
      <w:r w:rsidR="000B41B6" w:rsidRPr="00DE52EE">
        <w:rPr>
          <w:sz w:val="20"/>
          <w:szCs w:val="20"/>
        </w:rPr>
        <w:t>% (</w:t>
      </w:r>
      <w:r w:rsidR="00803AE9" w:rsidRPr="00DE52EE">
        <w:rPr>
          <w:sz w:val="20"/>
          <w:szCs w:val="20"/>
        </w:rPr>
        <w:t>quatro inteiros e vinte centésimos por cento</w:t>
      </w:r>
      <w:r w:rsidR="000B41B6" w:rsidRPr="00DE52EE">
        <w:rPr>
          <w:sz w:val="20"/>
          <w:szCs w:val="20"/>
        </w:rPr>
        <w:t>)</w:t>
      </w:r>
      <w:r w:rsidRPr="00DE52EE">
        <w:rPr>
          <w:sz w:val="20"/>
          <w:szCs w:val="20"/>
        </w:rPr>
        <w:t xml:space="preserve"> </w:t>
      </w:r>
      <w:bookmarkEnd w:id="15"/>
      <w:r w:rsidRPr="00DE52EE">
        <w:rPr>
          <w:sz w:val="20"/>
          <w:szCs w:val="20"/>
        </w:rPr>
        <w:t xml:space="preserve">do Preço de Emissão, a ser paga pelos Investidores e pelos Cotistas que exercerem o Direito de Preferência </w:t>
      </w:r>
      <w:r w:rsidR="00B623E0" w:rsidRPr="00DE52EE">
        <w:rPr>
          <w:sz w:val="20"/>
          <w:szCs w:val="20"/>
        </w:rPr>
        <w:t>(inclusive pelos Cotistas, que exercerem o Direito de Preferência)</w:t>
      </w:r>
      <w:r w:rsidRPr="00DE52EE">
        <w:rPr>
          <w:sz w:val="20"/>
          <w:szCs w:val="20"/>
        </w:rPr>
        <w:t xml:space="preserve"> adicionalmente ao Preço de Emissão (“</w:t>
      </w:r>
      <w:r w:rsidRPr="00DE52EE">
        <w:rPr>
          <w:sz w:val="20"/>
          <w:szCs w:val="20"/>
          <w:u w:val="single"/>
        </w:rPr>
        <w:t>Taxa de Distribuição Primária</w:t>
      </w:r>
      <w:r w:rsidRPr="00DE52EE">
        <w:rPr>
          <w:sz w:val="20"/>
          <w:szCs w:val="20"/>
        </w:rPr>
        <w:t xml:space="preserve">”), cujos recursos serão utilizados para o pagamento de todos os custos da Oferta, inclusive a comissão de estruturação e distribuição da Oferta devida </w:t>
      </w:r>
      <w:r w:rsidR="00F65B9D" w:rsidRPr="00DE52EE">
        <w:rPr>
          <w:sz w:val="20"/>
          <w:szCs w:val="20"/>
        </w:rPr>
        <w:t>aos Coordenadores</w:t>
      </w:r>
      <w:r w:rsidRPr="00DE52EE">
        <w:rPr>
          <w:sz w:val="20"/>
          <w:szCs w:val="20"/>
        </w:rPr>
        <w:t>, sendo certo que (i) eventual saldo positivo da Taxa de Distribuição Primária será incorporado ao patrimônio do Fundo; e (</w:t>
      </w:r>
      <w:proofErr w:type="spellStart"/>
      <w:r w:rsidRPr="00DE52EE">
        <w:rPr>
          <w:sz w:val="20"/>
          <w:szCs w:val="20"/>
        </w:rPr>
        <w:t>ii</w:t>
      </w:r>
      <w:proofErr w:type="spellEnd"/>
      <w:r w:rsidRPr="00DE52EE">
        <w:rPr>
          <w:sz w:val="20"/>
          <w:szCs w:val="20"/>
        </w:rPr>
        <w:t>) eventuais custos e despesas da Oferta não arcados pela Taxa de Distribuição Primária serão de responsabilidade da Gestora.</w:t>
      </w:r>
    </w:p>
    <w:p w14:paraId="06ACB899" w14:textId="3F504BE2" w:rsidR="00B623E0" w:rsidRPr="00DE52EE" w:rsidRDefault="00B623E0" w:rsidP="008E76FF">
      <w:pPr>
        <w:spacing w:after="0" w:line="300" w:lineRule="exact"/>
        <w:rPr>
          <w:sz w:val="20"/>
          <w:szCs w:val="20"/>
        </w:rPr>
      </w:pPr>
    </w:p>
    <w:p w14:paraId="067BE82F" w14:textId="480200A7" w:rsidR="00B623E0" w:rsidRPr="00DE52EE" w:rsidRDefault="00B623E0" w:rsidP="008E76FF">
      <w:pPr>
        <w:spacing w:after="0" w:line="300" w:lineRule="exact"/>
        <w:rPr>
          <w:sz w:val="20"/>
          <w:szCs w:val="20"/>
        </w:rPr>
      </w:pPr>
      <w:r w:rsidRPr="00DE52EE">
        <w:rPr>
          <w:sz w:val="20"/>
          <w:szCs w:val="20"/>
        </w:rPr>
        <w:t xml:space="preserve">Assim, o preço de subscrição de cada Nova Cota será equivalente ao Preço de Emissão acrescido da Taxa de Distribuição Primária, totalizando R$ </w:t>
      </w:r>
      <w:r w:rsidR="00803AE9" w:rsidRPr="00DE52EE">
        <w:rPr>
          <w:rFonts w:eastAsia="MS Mincho"/>
          <w:sz w:val="20"/>
          <w:szCs w:val="20"/>
        </w:rPr>
        <w:t>106,78</w:t>
      </w:r>
      <w:r w:rsidR="00AB2834" w:rsidRPr="00DE52EE">
        <w:rPr>
          <w:rFonts w:eastAsia="MS Mincho"/>
          <w:sz w:val="20"/>
          <w:szCs w:val="20"/>
        </w:rPr>
        <w:t xml:space="preserve"> (</w:t>
      </w:r>
      <w:r w:rsidR="00803AE9" w:rsidRPr="00DE52EE">
        <w:rPr>
          <w:rFonts w:eastAsia="MS Mincho"/>
          <w:sz w:val="20"/>
          <w:szCs w:val="20"/>
        </w:rPr>
        <w:t>cento e seis reais e setenta e oito centavos</w:t>
      </w:r>
      <w:r w:rsidR="00AB2834" w:rsidRPr="00DE52EE">
        <w:rPr>
          <w:rFonts w:eastAsia="MS Mincho"/>
          <w:sz w:val="20"/>
          <w:szCs w:val="20"/>
        </w:rPr>
        <w:t>)</w:t>
      </w:r>
      <w:r w:rsidRPr="00DE52EE">
        <w:rPr>
          <w:sz w:val="20"/>
          <w:szCs w:val="20"/>
        </w:rPr>
        <w:t xml:space="preserve"> por Nova Cota (“</w:t>
      </w:r>
      <w:r w:rsidRPr="00DE52EE">
        <w:rPr>
          <w:sz w:val="20"/>
          <w:szCs w:val="20"/>
          <w:u w:val="single"/>
        </w:rPr>
        <w:t>Preço de Subscrição</w:t>
      </w:r>
      <w:r w:rsidRPr="00DE52EE">
        <w:rPr>
          <w:sz w:val="20"/>
          <w:szCs w:val="20"/>
        </w:rPr>
        <w:t>”).</w:t>
      </w:r>
    </w:p>
    <w:p w14:paraId="3A82928C" w14:textId="3E3CE30B" w:rsidR="006642FB" w:rsidRPr="00DE52EE" w:rsidRDefault="006642FB" w:rsidP="008E76FF">
      <w:pPr>
        <w:spacing w:after="0" w:line="300" w:lineRule="exact"/>
        <w:rPr>
          <w:bCs/>
          <w:color w:val="000000" w:themeColor="text1"/>
          <w:sz w:val="20"/>
          <w:szCs w:val="20"/>
        </w:rPr>
      </w:pPr>
    </w:p>
    <w:p w14:paraId="7E3D1123" w14:textId="23B229BA" w:rsidR="00B623E0" w:rsidRPr="00DE52EE" w:rsidRDefault="00B623E0" w:rsidP="008E76FF">
      <w:pPr>
        <w:spacing w:after="0" w:line="300" w:lineRule="exact"/>
        <w:rPr>
          <w:bCs/>
          <w:color w:val="000000" w:themeColor="text1"/>
          <w:sz w:val="20"/>
          <w:szCs w:val="20"/>
        </w:rPr>
      </w:pPr>
      <w:r w:rsidRPr="00DE52EE">
        <w:rPr>
          <w:bCs/>
          <w:color w:val="000000" w:themeColor="text1"/>
          <w:sz w:val="20"/>
          <w:szCs w:val="20"/>
        </w:rPr>
        <w:t xml:space="preserve">A quantidade mínima a ser subscrita por cada Investidor no contexto da Oferta será de </w:t>
      </w:r>
      <w:r w:rsidR="00DE52EE" w:rsidRPr="00DE52EE">
        <w:rPr>
          <w:sz w:val="20"/>
          <w:szCs w:val="20"/>
        </w:rPr>
        <w:t>10</w:t>
      </w:r>
      <w:r w:rsidR="00DE52EE" w:rsidRPr="00DE52EE">
        <w:rPr>
          <w:sz w:val="20"/>
          <w:szCs w:val="20"/>
          <w:lang w:eastAsia="en-US"/>
        </w:rPr>
        <w:t xml:space="preserve"> (</w:t>
      </w:r>
      <w:r w:rsidR="00DE52EE" w:rsidRPr="00DE52EE">
        <w:rPr>
          <w:sz w:val="20"/>
          <w:szCs w:val="20"/>
        </w:rPr>
        <w:t>dez</w:t>
      </w:r>
      <w:r w:rsidR="00DE52EE" w:rsidRPr="00DE52EE">
        <w:rPr>
          <w:sz w:val="20"/>
          <w:szCs w:val="20"/>
          <w:lang w:eastAsia="en-US"/>
        </w:rPr>
        <w:t>) Novas Cotas, correspondente a R$</w:t>
      </w:r>
      <w:r w:rsidR="00DE52EE" w:rsidRPr="00DE52EE">
        <w:rPr>
          <w:sz w:val="20"/>
          <w:szCs w:val="20"/>
        </w:rPr>
        <w:t>1.024,80 (um mil, vinte e quatro reais e oitenta centavos</w:t>
      </w:r>
      <w:r w:rsidRPr="00DE52EE">
        <w:rPr>
          <w:bCs/>
          <w:color w:val="000000" w:themeColor="text1"/>
          <w:sz w:val="20"/>
          <w:szCs w:val="20"/>
        </w:rPr>
        <w:t xml:space="preserve">), </w:t>
      </w:r>
      <w:bookmarkStart w:id="16" w:name="_Hlk153540032"/>
      <w:r w:rsidRPr="00DE52EE">
        <w:rPr>
          <w:bCs/>
          <w:color w:val="000000" w:themeColor="text1"/>
          <w:sz w:val="20"/>
          <w:szCs w:val="20"/>
        </w:rPr>
        <w:t>sem considerar a Taxa de Distribuição Primária,</w:t>
      </w:r>
      <w:bookmarkEnd w:id="16"/>
      <w:r w:rsidRPr="00DE52EE">
        <w:rPr>
          <w:bCs/>
          <w:color w:val="000000" w:themeColor="text1"/>
          <w:sz w:val="20"/>
          <w:szCs w:val="20"/>
        </w:rPr>
        <w:t xml:space="preserve"> observado que a quantidade de Novas Cotas atribuídas ao Investidor poderá ser inferior ao mínimo acima referido se </w:t>
      </w:r>
      <w:r w:rsidRPr="00DE52EE">
        <w:rPr>
          <w:b/>
          <w:color w:val="000000" w:themeColor="text1"/>
          <w:sz w:val="20"/>
          <w:szCs w:val="20"/>
        </w:rPr>
        <w:t>(i)</w:t>
      </w:r>
      <w:r w:rsidRPr="00DE52EE">
        <w:rPr>
          <w:bCs/>
          <w:color w:val="000000" w:themeColor="text1"/>
          <w:sz w:val="20"/>
          <w:szCs w:val="20"/>
        </w:rPr>
        <w:t xml:space="preserve"> ao final do período de coleta de intenções de investimento previsto no cronograma indicativo da Oferta (“</w:t>
      </w:r>
      <w:r w:rsidRPr="00DE52EE">
        <w:rPr>
          <w:bCs/>
          <w:color w:val="000000" w:themeColor="text1"/>
          <w:sz w:val="20"/>
          <w:szCs w:val="20"/>
          <w:u w:val="single"/>
        </w:rPr>
        <w:t>Período de Coleta de Intenções de Investimento</w:t>
      </w:r>
      <w:r w:rsidRPr="00DE52EE">
        <w:rPr>
          <w:bCs/>
          <w:color w:val="000000" w:themeColor="text1"/>
          <w:sz w:val="20"/>
          <w:szCs w:val="20"/>
        </w:rPr>
        <w:t xml:space="preserve">”) restar um saldo de Novas Cotas inferior ao montante necessário para se atingir este Investimento Mínimo por Investidor, hipótese em que será autorizada a subscrição e a integralização do referido saldo para que se complete integralmente a distribuição da totalidade das Novas Cotas; </w:t>
      </w:r>
      <w:r w:rsidRPr="00DE52EE">
        <w:rPr>
          <w:b/>
          <w:color w:val="000000" w:themeColor="text1"/>
          <w:sz w:val="20"/>
          <w:szCs w:val="20"/>
        </w:rPr>
        <w:t>(</w:t>
      </w:r>
      <w:proofErr w:type="spellStart"/>
      <w:r w:rsidRPr="00DE52EE">
        <w:rPr>
          <w:b/>
          <w:color w:val="000000" w:themeColor="text1"/>
          <w:sz w:val="20"/>
          <w:szCs w:val="20"/>
        </w:rPr>
        <w:t>ii</w:t>
      </w:r>
      <w:proofErr w:type="spellEnd"/>
      <w:r w:rsidRPr="00DE52EE">
        <w:rPr>
          <w:b/>
          <w:color w:val="000000" w:themeColor="text1"/>
          <w:sz w:val="20"/>
          <w:szCs w:val="20"/>
        </w:rPr>
        <w:t>)</w:t>
      </w:r>
      <w:r w:rsidRPr="00DE52EE">
        <w:rPr>
          <w:bCs/>
          <w:color w:val="000000" w:themeColor="text1"/>
          <w:sz w:val="20"/>
          <w:szCs w:val="20"/>
        </w:rPr>
        <w:t xml:space="preserve"> caso o total de Novas Cotas correspondente aos Termos de Aceitação da Oferta e Ordens de Investimento exceda o percentual prioritariamente destinado à Oferta Não Institucional, ocasião em que as Novas Cotas destinadas à Oferta Não Institucional serão rateadas entre os Investidores Não Institucionais, o que poderá reduzir o Investimento Mínimo por Investidor; ou </w:t>
      </w:r>
      <w:r w:rsidRPr="00DE52EE">
        <w:rPr>
          <w:b/>
          <w:color w:val="000000" w:themeColor="text1"/>
          <w:sz w:val="20"/>
          <w:szCs w:val="20"/>
        </w:rPr>
        <w:t>(</w:t>
      </w:r>
      <w:proofErr w:type="spellStart"/>
      <w:r w:rsidRPr="00DE52EE">
        <w:rPr>
          <w:b/>
          <w:color w:val="000000" w:themeColor="text1"/>
          <w:sz w:val="20"/>
          <w:szCs w:val="20"/>
        </w:rPr>
        <w:t>iii</w:t>
      </w:r>
      <w:proofErr w:type="spellEnd"/>
      <w:r w:rsidRPr="00DE52EE">
        <w:rPr>
          <w:b/>
          <w:color w:val="000000" w:themeColor="text1"/>
          <w:sz w:val="20"/>
          <w:szCs w:val="20"/>
        </w:rPr>
        <w:t>)</w:t>
      </w:r>
      <w:r w:rsidRPr="00DE52EE">
        <w:rPr>
          <w:bCs/>
          <w:color w:val="000000" w:themeColor="text1"/>
          <w:sz w:val="20"/>
          <w:szCs w:val="20"/>
        </w:rPr>
        <w:t xml:space="preserve"> na hipótese de Distribuição Parcial, caso o Investidor tenha condicionado sua adesão à Oferta, nos termos dos artigos 73 e 74 da Resolução CVM 160, hipótese na qual o valor a ser subscrito pelo Investidor no contexto da Oferta poderá ser inferior ao Investimento Mínimo por Investidor (“</w:t>
      </w:r>
      <w:r w:rsidRPr="00DE52EE">
        <w:rPr>
          <w:bCs/>
          <w:color w:val="000000" w:themeColor="text1"/>
          <w:sz w:val="20"/>
          <w:szCs w:val="20"/>
          <w:u w:val="single"/>
        </w:rPr>
        <w:t>Investimento Mínimo por Investidor</w:t>
      </w:r>
      <w:r w:rsidRPr="00DE52EE">
        <w:rPr>
          <w:bCs/>
          <w:color w:val="000000" w:themeColor="text1"/>
          <w:sz w:val="20"/>
          <w:szCs w:val="20"/>
        </w:rPr>
        <w:t>”).</w:t>
      </w:r>
    </w:p>
    <w:p w14:paraId="5D0D9268" w14:textId="77777777" w:rsidR="00B623E0" w:rsidRPr="00DE52EE" w:rsidRDefault="00B623E0" w:rsidP="008E76FF">
      <w:pPr>
        <w:spacing w:after="0" w:line="300" w:lineRule="exact"/>
        <w:rPr>
          <w:bCs/>
          <w:color w:val="000000" w:themeColor="text1"/>
          <w:sz w:val="20"/>
          <w:szCs w:val="20"/>
        </w:rPr>
      </w:pPr>
    </w:p>
    <w:p w14:paraId="07C77716" w14:textId="3BB95452" w:rsidR="00B623E0" w:rsidRPr="00DE52EE" w:rsidRDefault="00B623E0" w:rsidP="008E76FF">
      <w:pPr>
        <w:spacing w:after="0" w:line="300" w:lineRule="exact"/>
        <w:rPr>
          <w:bCs/>
          <w:color w:val="000000" w:themeColor="text1"/>
          <w:sz w:val="20"/>
          <w:szCs w:val="20"/>
        </w:rPr>
      </w:pPr>
      <w:bookmarkStart w:id="17" w:name="_Hlk127984236"/>
      <w:r w:rsidRPr="00DE52EE">
        <w:rPr>
          <w:bCs/>
          <w:color w:val="000000" w:themeColor="text1"/>
          <w:sz w:val="20"/>
          <w:szCs w:val="20"/>
        </w:rPr>
        <w:t>O Investimento Mínimo por Investidor não é aplicável aos Cotistas do Fundo quando do exercício do Direito de Preferência</w:t>
      </w:r>
      <w:bookmarkEnd w:id="17"/>
      <w:r w:rsidRPr="00DE52EE">
        <w:rPr>
          <w:bCs/>
          <w:color w:val="000000" w:themeColor="text1"/>
          <w:sz w:val="20"/>
          <w:szCs w:val="20"/>
        </w:rPr>
        <w:t>.</w:t>
      </w:r>
    </w:p>
    <w:p w14:paraId="4FE4B2A4" w14:textId="77777777" w:rsidR="00B623E0" w:rsidRPr="00DE52EE" w:rsidRDefault="00B623E0" w:rsidP="008E76FF">
      <w:pPr>
        <w:spacing w:after="0" w:line="300" w:lineRule="exact"/>
        <w:rPr>
          <w:bCs/>
          <w:color w:val="000000" w:themeColor="text1"/>
          <w:sz w:val="20"/>
          <w:szCs w:val="20"/>
        </w:rPr>
      </w:pPr>
    </w:p>
    <w:p w14:paraId="084B3D8A" w14:textId="69B3954C" w:rsidR="00F00B65" w:rsidRPr="00DE52EE" w:rsidRDefault="00B623E0" w:rsidP="008E76FF">
      <w:pPr>
        <w:spacing w:after="0" w:line="300" w:lineRule="exact"/>
        <w:rPr>
          <w:sz w:val="20"/>
          <w:szCs w:val="20"/>
        </w:rPr>
      </w:pPr>
      <w:r w:rsidRPr="00DE52EE">
        <w:rPr>
          <w:bCs/>
          <w:color w:val="000000" w:themeColor="text1"/>
          <w:sz w:val="20"/>
          <w:szCs w:val="20"/>
        </w:rPr>
        <w:t>Não há valor máximo de aplicação por Investidor em Novas Cotas do Fundo, observado o limite máximo de aplicação por Investidor Não Institucional.</w:t>
      </w:r>
    </w:p>
    <w:p w14:paraId="59D4CA2B" w14:textId="67265530" w:rsidR="00AE4F85" w:rsidRPr="00DE52EE" w:rsidRDefault="00AE4F85" w:rsidP="008E76FF">
      <w:pPr>
        <w:spacing w:after="0" w:line="300" w:lineRule="exact"/>
        <w:rPr>
          <w:sz w:val="20"/>
          <w:szCs w:val="20"/>
        </w:rPr>
      </w:pPr>
    </w:p>
    <w:p w14:paraId="449F10FE" w14:textId="2FDCFCE3" w:rsidR="00AE4F85" w:rsidRPr="00DE52EE" w:rsidRDefault="005C693C" w:rsidP="008E76FF">
      <w:pPr>
        <w:spacing w:after="0" w:line="300" w:lineRule="exact"/>
        <w:rPr>
          <w:sz w:val="20"/>
          <w:szCs w:val="20"/>
        </w:rPr>
      </w:pPr>
      <w:r w:rsidRPr="00DE52EE">
        <w:rPr>
          <w:sz w:val="20"/>
          <w:szCs w:val="20"/>
        </w:rPr>
        <w:t xml:space="preserve">Nos termos da regulamentação em vigor, poderá ser aceita a participação de Pessoas Vinculadas na Oferta. Para os fins da Oferta, serão consideradas pessoas vinculadas </w:t>
      </w:r>
      <w:bookmarkStart w:id="18" w:name="_Hlk132392233"/>
      <w:r w:rsidRPr="00DE52EE">
        <w:rPr>
          <w:sz w:val="20"/>
          <w:szCs w:val="20"/>
        </w:rPr>
        <w:t>os Investidores que sejam,</w:t>
      </w:r>
      <w:r w:rsidRPr="00DE52EE">
        <w:rPr>
          <w:rFonts w:eastAsia="MS Mincho"/>
          <w:color w:val="000000"/>
          <w:sz w:val="20"/>
          <w:szCs w:val="20"/>
        </w:rPr>
        <w:t xml:space="preserve"> nos termos do inciso XVI do artigo 2º da Resolução CVM 160 e do artigo 2º, inciso XII, da Resolução da </w:t>
      </w:r>
      <w:r w:rsidRPr="00DE52EE">
        <w:rPr>
          <w:sz w:val="20"/>
          <w:szCs w:val="20"/>
        </w:rPr>
        <w:t xml:space="preserve">CVM nº 35, de 26 de maio de 2021, conforme </w:t>
      </w:r>
      <w:r w:rsidR="00037006" w:rsidRPr="00DE52EE">
        <w:rPr>
          <w:rFonts w:eastAsia="MS Mincho"/>
          <w:sz w:val="20"/>
          <w:szCs w:val="20"/>
        </w:rPr>
        <w:t>em vigor</w:t>
      </w:r>
      <w:r w:rsidR="00037006" w:rsidRPr="00DE52EE">
        <w:rPr>
          <w:sz w:val="20"/>
          <w:szCs w:val="20"/>
        </w:rPr>
        <w:t xml:space="preserve"> </w:t>
      </w:r>
      <w:r w:rsidRPr="00DE52EE">
        <w:rPr>
          <w:sz w:val="20"/>
          <w:szCs w:val="20"/>
        </w:rPr>
        <w:t>(“</w:t>
      </w:r>
      <w:r w:rsidRPr="00DE52EE">
        <w:rPr>
          <w:sz w:val="20"/>
          <w:szCs w:val="20"/>
          <w:u w:val="single"/>
        </w:rPr>
        <w:t>Resolução CVM 35</w:t>
      </w:r>
      <w:r w:rsidRPr="00DE52EE">
        <w:rPr>
          <w:sz w:val="20"/>
          <w:szCs w:val="20"/>
        </w:rPr>
        <w:t>”)</w:t>
      </w:r>
      <w:r w:rsidRPr="00DE52EE">
        <w:rPr>
          <w:rFonts w:eastAsia="MS Mincho"/>
          <w:color w:val="000000"/>
          <w:sz w:val="20"/>
          <w:szCs w:val="20"/>
        </w:rPr>
        <w:t>:</w:t>
      </w:r>
      <w:r w:rsidRPr="00DE52EE">
        <w:rPr>
          <w:sz w:val="20"/>
          <w:szCs w:val="20"/>
        </w:rPr>
        <w:t xml:space="preserve"> </w:t>
      </w:r>
      <w:r w:rsidRPr="00DE52EE">
        <w:rPr>
          <w:rFonts w:eastAsia="MS Mincho"/>
          <w:b/>
          <w:bCs/>
          <w:color w:val="000000"/>
          <w:sz w:val="20"/>
          <w:szCs w:val="20"/>
        </w:rPr>
        <w:t>(i)</w:t>
      </w:r>
      <w:r w:rsidRPr="00DE52EE">
        <w:rPr>
          <w:rFonts w:eastAsia="MS Mincho"/>
          <w:color w:val="000000"/>
          <w:sz w:val="20"/>
          <w:szCs w:val="20"/>
        </w:rPr>
        <w:t xml:space="preserve"> </w:t>
      </w:r>
      <w:r w:rsidRPr="00DE52EE">
        <w:rPr>
          <w:color w:val="000000"/>
          <w:sz w:val="20"/>
          <w:szCs w:val="20"/>
        </w:rPr>
        <w:t>controladores, diretos ou indiretos, ou administradores, do Fundo, da Administradora, da Gestora e/ou outras pessoas vinculadas à Oferta, bem como seus respectivos cônjuges ou companheiros, seus ascendentes, descendentes e colaterais até o 2º (segundo) grau</w:t>
      </w:r>
      <w:r w:rsidRPr="00DE52EE">
        <w:rPr>
          <w:rFonts w:eastAsia="MS Mincho"/>
          <w:color w:val="000000"/>
          <w:sz w:val="20"/>
          <w:szCs w:val="20"/>
        </w:rPr>
        <w:t xml:space="preserve">; </w:t>
      </w:r>
      <w:r w:rsidRPr="00DE52EE">
        <w:rPr>
          <w:rFonts w:eastAsia="MS Mincho"/>
          <w:b/>
          <w:bCs/>
          <w:color w:val="000000"/>
          <w:sz w:val="20"/>
          <w:szCs w:val="20"/>
        </w:rPr>
        <w:t>(</w:t>
      </w:r>
      <w:proofErr w:type="spellStart"/>
      <w:r w:rsidRPr="00DE52EE">
        <w:rPr>
          <w:rFonts w:eastAsia="MS Mincho"/>
          <w:b/>
          <w:bCs/>
          <w:color w:val="000000"/>
          <w:sz w:val="20"/>
          <w:szCs w:val="20"/>
        </w:rPr>
        <w:t>ii</w:t>
      </w:r>
      <w:proofErr w:type="spellEnd"/>
      <w:r w:rsidRPr="00DE52EE">
        <w:rPr>
          <w:rFonts w:eastAsia="MS Mincho"/>
          <w:b/>
          <w:bCs/>
          <w:color w:val="000000"/>
          <w:sz w:val="20"/>
          <w:szCs w:val="20"/>
        </w:rPr>
        <w:t>)</w:t>
      </w:r>
      <w:r w:rsidRPr="00DE52EE">
        <w:rPr>
          <w:rFonts w:eastAsia="MS Mincho"/>
          <w:color w:val="000000"/>
          <w:sz w:val="20"/>
          <w:szCs w:val="20"/>
        </w:rPr>
        <w:t xml:space="preserve"> </w:t>
      </w:r>
      <w:r w:rsidRPr="00DE52EE">
        <w:rPr>
          <w:color w:val="000000"/>
          <w:sz w:val="20"/>
          <w:szCs w:val="20"/>
        </w:rPr>
        <w:t xml:space="preserve">controladores, diretos ou indiretos, e/ou administradores </w:t>
      </w:r>
      <w:r w:rsidR="00AB42A3" w:rsidRPr="00DE52EE">
        <w:rPr>
          <w:color w:val="000000"/>
          <w:sz w:val="20"/>
          <w:szCs w:val="20"/>
        </w:rPr>
        <w:t>das Instituições Participantes da Oferta</w:t>
      </w:r>
      <w:r w:rsidRPr="00DE52EE">
        <w:rPr>
          <w:rFonts w:eastAsia="MS Mincho"/>
          <w:color w:val="000000"/>
          <w:sz w:val="20"/>
          <w:szCs w:val="20"/>
        </w:rPr>
        <w:t xml:space="preserve">; </w:t>
      </w:r>
      <w:r w:rsidRPr="00DE52EE">
        <w:rPr>
          <w:rFonts w:eastAsia="MS Mincho"/>
          <w:b/>
          <w:bCs/>
          <w:color w:val="000000"/>
          <w:sz w:val="20"/>
          <w:szCs w:val="20"/>
        </w:rPr>
        <w:t>(</w:t>
      </w:r>
      <w:proofErr w:type="spellStart"/>
      <w:r w:rsidRPr="00DE52EE">
        <w:rPr>
          <w:rFonts w:eastAsia="MS Mincho"/>
          <w:b/>
          <w:bCs/>
          <w:color w:val="000000"/>
          <w:sz w:val="20"/>
          <w:szCs w:val="20"/>
        </w:rPr>
        <w:t>iii</w:t>
      </w:r>
      <w:proofErr w:type="spellEnd"/>
      <w:r w:rsidRPr="00DE52EE">
        <w:rPr>
          <w:rFonts w:eastAsia="MS Mincho"/>
          <w:b/>
          <w:bCs/>
          <w:color w:val="000000"/>
          <w:sz w:val="20"/>
          <w:szCs w:val="20"/>
        </w:rPr>
        <w:t>)</w:t>
      </w:r>
      <w:r w:rsidRPr="00DE52EE">
        <w:rPr>
          <w:rFonts w:eastAsia="MS Mincho"/>
          <w:color w:val="000000"/>
          <w:sz w:val="20"/>
          <w:szCs w:val="20"/>
        </w:rPr>
        <w:t xml:space="preserve"> </w:t>
      </w:r>
      <w:r w:rsidRPr="00DE52EE">
        <w:rPr>
          <w:color w:val="000000"/>
          <w:sz w:val="20"/>
          <w:szCs w:val="20"/>
        </w:rPr>
        <w:t xml:space="preserve">funcionários, operadores e demais prepostos </w:t>
      </w:r>
      <w:r w:rsidR="00AB42A3" w:rsidRPr="00DE52EE">
        <w:rPr>
          <w:color w:val="000000"/>
          <w:sz w:val="20"/>
          <w:szCs w:val="20"/>
        </w:rPr>
        <w:t>das Instituições Participantes da Oferta</w:t>
      </w:r>
      <w:r w:rsidRPr="00DE52EE">
        <w:rPr>
          <w:color w:val="000000"/>
          <w:sz w:val="20"/>
          <w:szCs w:val="20"/>
        </w:rPr>
        <w:t>, da Administradora e da Gestora, diretamente envolvidos na estruturação da Oferta</w:t>
      </w:r>
      <w:r w:rsidRPr="00DE52EE">
        <w:rPr>
          <w:rFonts w:eastAsia="MS Mincho"/>
          <w:color w:val="000000"/>
          <w:sz w:val="20"/>
          <w:szCs w:val="20"/>
        </w:rPr>
        <w:t xml:space="preserve">; </w:t>
      </w:r>
      <w:r w:rsidRPr="00DE52EE">
        <w:rPr>
          <w:rFonts w:eastAsia="MS Mincho"/>
          <w:b/>
          <w:bCs/>
          <w:color w:val="000000"/>
          <w:sz w:val="20"/>
          <w:szCs w:val="20"/>
        </w:rPr>
        <w:t>(</w:t>
      </w:r>
      <w:proofErr w:type="spellStart"/>
      <w:r w:rsidRPr="00DE52EE">
        <w:rPr>
          <w:rFonts w:eastAsia="MS Mincho"/>
          <w:b/>
          <w:bCs/>
          <w:color w:val="000000"/>
          <w:sz w:val="20"/>
          <w:szCs w:val="20"/>
        </w:rPr>
        <w:t>iv</w:t>
      </w:r>
      <w:proofErr w:type="spellEnd"/>
      <w:r w:rsidRPr="00DE52EE">
        <w:rPr>
          <w:rFonts w:eastAsia="MS Mincho"/>
          <w:b/>
          <w:bCs/>
          <w:color w:val="000000"/>
          <w:sz w:val="20"/>
          <w:szCs w:val="20"/>
        </w:rPr>
        <w:t>)</w:t>
      </w:r>
      <w:r w:rsidRPr="00DE52EE">
        <w:rPr>
          <w:rFonts w:eastAsia="MS Mincho"/>
          <w:color w:val="000000"/>
          <w:sz w:val="20"/>
          <w:szCs w:val="20"/>
        </w:rPr>
        <w:t xml:space="preserve"> </w:t>
      </w:r>
      <w:r w:rsidRPr="00DE52EE">
        <w:rPr>
          <w:color w:val="000000"/>
          <w:sz w:val="20"/>
          <w:szCs w:val="20"/>
        </w:rPr>
        <w:t xml:space="preserve">assessores de investimento que prestem serviços </w:t>
      </w:r>
      <w:bookmarkStart w:id="19" w:name="_Hlk153544399"/>
      <w:r w:rsidR="00AB42A3" w:rsidRPr="00DE52EE">
        <w:rPr>
          <w:color w:val="000000"/>
          <w:sz w:val="20"/>
          <w:szCs w:val="20"/>
        </w:rPr>
        <w:t>às Instituições Participantes da Oferta</w:t>
      </w:r>
      <w:bookmarkEnd w:id="19"/>
      <w:r w:rsidRPr="00DE52EE">
        <w:rPr>
          <w:color w:val="000000"/>
          <w:sz w:val="20"/>
          <w:szCs w:val="20"/>
        </w:rPr>
        <w:t xml:space="preserve">; </w:t>
      </w:r>
      <w:r w:rsidRPr="00DE52EE">
        <w:rPr>
          <w:b/>
          <w:bCs/>
          <w:color w:val="000000"/>
          <w:sz w:val="20"/>
          <w:szCs w:val="20"/>
        </w:rPr>
        <w:t>(v)</w:t>
      </w:r>
      <w:r w:rsidRPr="00DE52EE">
        <w:rPr>
          <w:color w:val="000000"/>
          <w:sz w:val="20"/>
          <w:szCs w:val="20"/>
        </w:rPr>
        <w:t xml:space="preserve"> demais profissionais que mantenham, com </w:t>
      </w:r>
      <w:r w:rsidR="00AB42A3" w:rsidRPr="00DE52EE">
        <w:rPr>
          <w:color w:val="000000"/>
          <w:sz w:val="20"/>
          <w:szCs w:val="20"/>
        </w:rPr>
        <w:t>as Instituições Participantes da Oferta</w:t>
      </w:r>
      <w:r w:rsidR="00D7146A" w:rsidRPr="00DE52EE">
        <w:rPr>
          <w:color w:val="000000"/>
          <w:sz w:val="20"/>
          <w:szCs w:val="20"/>
        </w:rPr>
        <w:t>, a Gestora e a Administradora</w:t>
      </w:r>
      <w:r w:rsidRPr="00DE52EE">
        <w:rPr>
          <w:color w:val="000000"/>
          <w:sz w:val="20"/>
          <w:szCs w:val="20"/>
        </w:rPr>
        <w:t>, contrato de prestação de serviços diretamente relacionados à atividade de intermediação ou de suporte operacional no âmbito da Oferta</w:t>
      </w:r>
      <w:r w:rsidRPr="00DE52EE">
        <w:rPr>
          <w:rFonts w:eastAsia="MS Mincho"/>
          <w:color w:val="000000"/>
          <w:sz w:val="20"/>
          <w:szCs w:val="20"/>
        </w:rPr>
        <w:t xml:space="preserve">; </w:t>
      </w:r>
      <w:r w:rsidRPr="00DE52EE">
        <w:rPr>
          <w:rFonts w:eastAsia="MS Mincho"/>
          <w:b/>
          <w:bCs/>
          <w:color w:val="000000"/>
          <w:sz w:val="20"/>
          <w:szCs w:val="20"/>
        </w:rPr>
        <w:t>(vi)</w:t>
      </w:r>
      <w:r w:rsidRPr="00DE52EE">
        <w:rPr>
          <w:rFonts w:eastAsia="MS Mincho"/>
          <w:color w:val="000000"/>
          <w:sz w:val="20"/>
          <w:szCs w:val="20"/>
        </w:rPr>
        <w:t xml:space="preserve"> </w:t>
      </w:r>
      <w:r w:rsidRPr="00DE52EE">
        <w:rPr>
          <w:color w:val="000000"/>
          <w:sz w:val="20"/>
          <w:szCs w:val="20"/>
        </w:rPr>
        <w:t xml:space="preserve">sociedades controladas, direta ou indiretamente, </w:t>
      </w:r>
      <w:r w:rsidR="00F65B9D" w:rsidRPr="00DE52EE">
        <w:rPr>
          <w:color w:val="000000"/>
          <w:sz w:val="20"/>
          <w:szCs w:val="20"/>
        </w:rPr>
        <w:t xml:space="preserve">pelos </w:t>
      </w:r>
      <w:r w:rsidR="00F65B9D" w:rsidRPr="00DE52EE">
        <w:rPr>
          <w:sz w:val="20"/>
          <w:szCs w:val="20"/>
        </w:rPr>
        <w:t>Coordenadores</w:t>
      </w:r>
      <w:r w:rsidRPr="00DE52EE">
        <w:rPr>
          <w:color w:val="000000"/>
          <w:sz w:val="20"/>
          <w:szCs w:val="20"/>
        </w:rPr>
        <w:t>, pela Administradora e pela Gestora, ou por pessoas a eles vinculadas</w:t>
      </w:r>
      <w:r w:rsidRPr="00DE52EE">
        <w:rPr>
          <w:rFonts w:eastAsia="MS Mincho"/>
          <w:color w:val="000000"/>
          <w:sz w:val="20"/>
          <w:szCs w:val="20"/>
        </w:rPr>
        <w:t xml:space="preserve">; </w:t>
      </w:r>
      <w:r w:rsidRPr="00DE52EE">
        <w:rPr>
          <w:rFonts w:eastAsia="MS Mincho"/>
          <w:b/>
          <w:bCs/>
          <w:color w:val="000000"/>
          <w:sz w:val="20"/>
          <w:szCs w:val="20"/>
        </w:rPr>
        <w:t>(</w:t>
      </w:r>
      <w:proofErr w:type="spellStart"/>
      <w:r w:rsidRPr="00DE52EE">
        <w:rPr>
          <w:rFonts w:eastAsia="MS Mincho"/>
          <w:b/>
          <w:bCs/>
          <w:color w:val="000000"/>
          <w:sz w:val="20"/>
          <w:szCs w:val="20"/>
        </w:rPr>
        <w:t>vii</w:t>
      </w:r>
      <w:proofErr w:type="spellEnd"/>
      <w:r w:rsidRPr="00DE52EE">
        <w:rPr>
          <w:rFonts w:eastAsia="MS Mincho"/>
          <w:b/>
          <w:bCs/>
          <w:color w:val="000000"/>
          <w:sz w:val="20"/>
          <w:szCs w:val="20"/>
        </w:rPr>
        <w:t>)</w:t>
      </w:r>
      <w:r w:rsidRPr="00DE52EE">
        <w:rPr>
          <w:rFonts w:eastAsia="MS Mincho"/>
          <w:color w:val="000000"/>
          <w:sz w:val="20"/>
          <w:szCs w:val="20"/>
        </w:rPr>
        <w:t xml:space="preserve"> cônjuge ou companheiro e filhos menores das pessoas mencionadas nos itens “(</w:t>
      </w:r>
      <w:proofErr w:type="spellStart"/>
      <w:r w:rsidRPr="00DE52EE">
        <w:rPr>
          <w:rFonts w:eastAsia="MS Mincho"/>
          <w:color w:val="000000"/>
          <w:sz w:val="20"/>
          <w:szCs w:val="20"/>
        </w:rPr>
        <w:t>iii</w:t>
      </w:r>
      <w:proofErr w:type="spellEnd"/>
      <w:r w:rsidRPr="00DE52EE">
        <w:rPr>
          <w:rFonts w:eastAsia="MS Mincho"/>
          <w:color w:val="000000"/>
          <w:sz w:val="20"/>
          <w:szCs w:val="20"/>
        </w:rPr>
        <w:t xml:space="preserve">)” a “(vi)” acima; e </w:t>
      </w:r>
      <w:r w:rsidRPr="00DE52EE">
        <w:rPr>
          <w:rFonts w:eastAsia="MS Mincho"/>
          <w:b/>
          <w:bCs/>
          <w:color w:val="000000"/>
          <w:sz w:val="20"/>
          <w:szCs w:val="20"/>
        </w:rPr>
        <w:t>(</w:t>
      </w:r>
      <w:proofErr w:type="spellStart"/>
      <w:r w:rsidRPr="00DE52EE">
        <w:rPr>
          <w:rFonts w:eastAsia="MS Mincho"/>
          <w:b/>
          <w:bCs/>
          <w:color w:val="000000"/>
          <w:sz w:val="20"/>
          <w:szCs w:val="20"/>
        </w:rPr>
        <w:t>viii</w:t>
      </w:r>
      <w:proofErr w:type="spellEnd"/>
      <w:r w:rsidRPr="00DE52EE">
        <w:rPr>
          <w:rFonts w:eastAsia="MS Mincho"/>
          <w:b/>
          <w:bCs/>
          <w:color w:val="000000"/>
          <w:sz w:val="20"/>
          <w:szCs w:val="20"/>
        </w:rPr>
        <w:t>)</w:t>
      </w:r>
      <w:r w:rsidRPr="00DE52EE">
        <w:rPr>
          <w:rFonts w:eastAsia="MS Mincho"/>
          <w:color w:val="000000"/>
          <w:sz w:val="20"/>
          <w:szCs w:val="20"/>
        </w:rPr>
        <w:t xml:space="preserve"> fundos de investimento cuja maioria das</w:t>
      </w:r>
      <w:r w:rsidR="005B6F28" w:rsidRPr="00DE52EE">
        <w:rPr>
          <w:sz w:val="20"/>
          <w:szCs w:val="20"/>
        </w:rPr>
        <w:t xml:space="preserve"> novas</w:t>
      </w:r>
      <w:r w:rsidRPr="00DE52EE">
        <w:rPr>
          <w:rFonts w:eastAsia="MS Mincho"/>
          <w:color w:val="000000"/>
          <w:sz w:val="20"/>
          <w:szCs w:val="20"/>
        </w:rPr>
        <w:t xml:space="preserve"> cotas pertença a pessoas mencionadas nos itens acima, salvo se geridos discricionariamente por terceiros não vinculados</w:t>
      </w:r>
      <w:r w:rsidR="00D7146A" w:rsidRPr="00DE52EE">
        <w:rPr>
          <w:rFonts w:eastAsia="MS Mincho"/>
          <w:color w:val="000000"/>
          <w:sz w:val="20"/>
          <w:szCs w:val="20"/>
        </w:rPr>
        <w:t>, nos termos do artigo 2º da Resolução CVM 35</w:t>
      </w:r>
      <w:r w:rsidRPr="00DE52EE">
        <w:rPr>
          <w:rFonts w:eastAsia="MS Mincho"/>
          <w:color w:val="000000"/>
          <w:sz w:val="20"/>
          <w:szCs w:val="20"/>
        </w:rPr>
        <w:t xml:space="preserve"> </w:t>
      </w:r>
      <w:r w:rsidRPr="00DE52EE">
        <w:rPr>
          <w:sz w:val="20"/>
          <w:szCs w:val="20"/>
        </w:rPr>
        <w:t>(“</w:t>
      </w:r>
      <w:r w:rsidRPr="00DE52EE">
        <w:rPr>
          <w:sz w:val="20"/>
          <w:szCs w:val="20"/>
          <w:u w:val="single"/>
        </w:rPr>
        <w:t>Pessoas Vinculadas</w:t>
      </w:r>
      <w:bookmarkEnd w:id="18"/>
      <w:r w:rsidRPr="00DE52EE">
        <w:rPr>
          <w:sz w:val="20"/>
          <w:szCs w:val="20"/>
        </w:rPr>
        <w:t>”)</w:t>
      </w:r>
      <w:r w:rsidR="00AE4F85" w:rsidRPr="00DE52EE">
        <w:rPr>
          <w:sz w:val="20"/>
          <w:szCs w:val="20"/>
        </w:rPr>
        <w:t>.</w:t>
      </w:r>
    </w:p>
    <w:p w14:paraId="485D9932" w14:textId="77777777" w:rsidR="003E098A" w:rsidRPr="00DE52EE" w:rsidRDefault="003E098A" w:rsidP="008E76FF">
      <w:pPr>
        <w:spacing w:after="0" w:line="300" w:lineRule="exact"/>
        <w:rPr>
          <w:sz w:val="20"/>
          <w:szCs w:val="20"/>
        </w:rPr>
      </w:pPr>
    </w:p>
    <w:p w14:paraId="62B3CF95" w14:textId="23B2CD7D" w:rsidR="00E878E2" w:rsidRPr="00DE52EE" w:rsidRDefault="005C693C" w:rsidP="008E76FF">
      <w:pPr>
        <w:spacing w:after="0" w:line="300" w:lineRule="exact"/>
        <w:rPr>
          <w:color w:val="000000" w:themeColor="text1"/>
          <w:sz w:val="20"/>
          <w:szCs w:val="20"/>
        </w:rPr>
      </w:pPr>
      <w:r w:rsidRPr="00DE52EE">
        <w:rPr>
          <w:bCs/>
          <w:iCs/>
          <w:spacing w:val="-4"/>
          <w:sz w:val="20"/>
          <w:szCs w:val="20"/>
        </w:rPr>
        <w:t>Será admitida, nos termos dos artigos 73 e 74 da Resolução CVM 160, a distribuição parcial das</w:t>
      </w:r>
      <w:r w:rsidRPr="00DE52EE">
        <w:rPr>
          <w:rFonts w:eastAsiaTheme="minorEastAsia"/>
          <w:color w:val="000000" w:themeColor="text1"/>
          <w:sz w:val="20"/>
          <w:szCs w:val="20"/>
        </w:rPr>
        <w:t xml:space="preserve"> </w:t>
      </w:r>
      <w:r w:rsidR="005B6F28" w:rsidRPr="00DE52EE">
        <w:rPr>
          <w:rFonts w:eastAsiaTheme="minorEastAsia"/>
          <w:sz w:val="20"/>
          <w:szCs w:val="20"/>
        </w:rPr>
        <w:t>Novas</w:t>
      </w:r>
      <w:r w:rsidR="005B6F28" w:rsidRPr="00DE52EE">
        <w:rPr>
          <w:rFonts w:eastAsiaTheme="minorEastAsia"/>
          <w:color w:val="000000" w:themeColor="text1"/>
          <w:sz w:val="20"/>
          <w:szCs w:val="20"/>
        </w:rPr>
        <w:t xml:space="preserve"> </w:t>
      </w:r>
      <w:r w:rsidRPr="00DE52EE">
        <w:rPr>
          <w:rFonts w:eastAsiaTheme="minorEastAsia"/>
          <w:color w:val="000000" w:themeColor="text1"/>
          <w:sz w:val="20"/>
          <w:szCs w:val="20"/>
        </w:rPr>
        <w:t>Cotas</w:t>
      </w:r>
      <w:r w:rsidR="00AB42A3" w:rsidRPr="00DE52EE">
        <w:rPr>
          <w:color w:val="000000" w:themeColor="text1"/>
          <w:sz w:val="20"/>
          <w:szCs w:val="20"/>
        </w:rPr>
        <w:t xml:space="preserve"> (“</w:t>
      </w:r>
      <w:r w:rsidR="00AB42A3" w:rsidRPr="00DE52EE">
        <w:rPr>
          <w:rFonts w:eastAsiaTheme="minorEastAsia"/>
          <w:color w:val="000000" w:themeColor="text1"/>
          <w:sz w:val="20"/>
          <w:szCs w:val="20"/>
          <w:u w:val="single"/>
        </w:rPr>
        <w:t>Distribuição Parcial</w:t>
      </w:r>
      <w:r w:rsidR="00AB42A3" w:rsidRPr="00DE52EE">
        <w:rPr>
          <w:color w:val="000000" w:themeColor="text1"/>
          <w:sz w:val="20"/>
          <w:szCs w:val="20"/>
        </w:rPr>
        <w:t>”)</w:t>
      </w:r>
      <w:r w:rsidRPr="00DE52EE">
        <w:rPr>
          <w:rFonts w:eastAsiaTheme="minorEastAsia"/>
          <w:color w:val="000000" w:themeColor="text1"/>
          <w:sz w:val="20"/>
          <w:szCs w:val="20"/>
        </w:rPr>
        <w:t xml:space="preserve">, desde </w:t>
      </w:r>
      <w:r w:rsidR="00AB42A3" w:rsidRPr="00DE52EE">
        <w:rPr>
          <w:color w:val="000000" w:themeColor="text1"/>
          <w:sz w:val="20"/>
          <w:szCs w:val="20"/>
        </w:rPr>
        <w:t>que observada a colocação de um</w:t>
      </w:r>
      <w:r w:rsidRPr="00DE52EE">
        <w:rPr>
          <w:rFonts w:eastAsiaTheme="minorEastAsia"/>
          <w:color w:val="000000" w:themeColor="text1"/>
          <w:sz w:val="20"/>
          <w:szCs w:val="20"/>
        </w:rPr>
        <w:t xml:space="preserve"> montante mínimo de R$</w:t>
      </w:r>
      <w:r w:rsidR="00D25ADF" w:rsidRPr="00DE52EE">
        <w:rPr>
          <w:rFonts w:eastAsiaTheme="minorEastAsia"/>
          <w:color w:val="000000" w:themeColor="text1"/>
          <w:sz w:val="20"/>
          <w:szCs w:val="20"/>
        </w:rPr>
        <w:t xml:space="preserve"> </w:t>
      </w:r>
      <w:r w:rsidR="00803AE9" w:rsidRPr="00DE52EE">
        <w:rPr>
          <w:rFonts w:eastAsiaTheme="minorEastAsia"/>
          <w:color w:val="000000" w:themeColor="text1"/>
          <w:sz w:val="20"/>
          <w:szCs w:val="20"/>
        </w:rPr>
        <w:t>25.000.0</w:t>
      </w:r>
      <w:r w:rsidR="008B6863" w:rsidRPr="00DE52EE">
        <w:rPr>
          <w:rFonts w:eastAsiaTheme="minorEastAsia"/>
          <w:color w:val="000000" w:themeColor="text1"/>
          <w:sz w:val="20"/>
          <w:szCs w:val="20"/>
        </w:rPr>
        <w:t>98</w:t>
      </w:r>
      <w:r w:rsidR="00803AE9" w:rsidRPr="00DE52EE">
        <w:rPr>
          <w:rFonts w:eastAsiaTheme="minorEastAsia"/>
          <w:color w:val="000000" w:themeColor="text1"/>
          <w:sz w:val="20"/>
          <w:szCs w:val="20"/>
        </w:rPr>
        <w:t>,</w:t>
      </w:r>
      <w:r w:rsidR="008B6863" w:rsidRPr="00DE52EE">
        <w:rPr>
          <w:rFonts w:eastAsiaTheme="minorEastAsia"/>
          <w:color w:val="000000" w:themeColor="text1"/>
          <w:sz w:val="20"/>
          <w:szCs w:val="20"/>
        </w:rPr>
        <w:t>5</w:t>
      </w:r>
      <w:r w:rsidR="00803AE9" w:rsidRPr="00DE52EE">
        <w:rPr>
          <w:rFonts w:eastAsiaTheme="minorEastAsia"/>
          <w:color w:val="000000" w:themeColor="text1"/>
          <w:sz w:val="20"/>
          <w:szCs w:val="20"/>
        </w:rPr>
        <w:t>0</w:t>
      </w:r>
      <w:r w:rsidR="00F65B9D" w:rsidRPr="00DE52EE">
        <w:rPr>
          <w:rFonts w:eastAsiaTheme="minorEastAsia"/>
          <w:color w:val="000000" w:themeColor="text1"/>
          <w:sz w:val="20"/>
          <w:szCs w:val="20"/>
        </w:rPr>
        <w:t xml:space="preserve"> </w:t>
      </w:r>
      <w:r w:rsidR="004E2E99" w:rsidRPr="00DE52EE">
        <w:rPr>
          <w:rFonts w:eastAsiaTheme="minorEastAsia"/>
          <w:color w:val="000000" w:themeColor="text1"/>
          <w:sz w:val="20"/>
          <w:szCs w:val="20"/>
        </w:rPr>
        <w:t>(</w:t>
      </w:r>
      <w:r w:rsidR="00803AE9" w:rsidRPr="00DE52EE">
        <w:rPr>
          <w:rFonts w:eastAsiaTheme="minorEastAsia"/>
          <w:color w:val="000000" w:themeColor="text1"/>
          <w:sz w:val="20"/>
          <w:szCs w:val="20"/>
        </w:rPr>
        <w:t>vinte e cinco milhões de reais</w:t>
      </w:r>
      <w:r w:rsidR="008B6863" w:rsidRPr="00DE52EE">
        <w:rPr>
          <w:rFonts w:eastAsiaTheme="minorEastAsia"/>
          <w:color w:val="000000" w:themeColor="text1"/>
          <w:sz w:val="20"/>
          <w:szCs w:val="20"/>
        </w:rPr>
        <w:t>, noventa e oito reais e cinquenta centavos</w:t>
      </w:r>
      <w:r w:rsidR="004E2E99" w:rsidRPr="00DE52EE">
        <w:rPr>
          <w:rFonts w:eastAsiaTheme="minorEastAsia"/>
          <w:color w:val="000000" w:themeColor="text1"/>
          <w:sz w:val="20"/>
          <w:szCs w:val="20"/>
        </w:rPr>
        <w:t>)</w:t>
      </w:r>
      <w:r w:rsidRPr="00DE52EE">
        <w:rPr>
          <w:rFonts w:eastAsiaTheme="minorEastAsia"/>
          <w:color w:val="000000" w:themeColor="text1"/>
          <w:sz w:val="20"/>
          <w:szCs w:val="20"/>
        </w:rPr>
        <w:t>,</w:t>
      </w:r>
      <w:r w:rsidR="006642FB" w:rsidRPr="00DE52EE">
        <w:rPr>
          <w:rFonts w:eastAsiaTheme="minorEastAsia"/>
          <w:sz w:val="20"/>
          <w:szCs w:val="20"/>
        </w:rPr>
        <w:t xml:space="preserve"> </w:t>
      </w:r>
      <w:r w:rsidR="006642FB" w:rsidRPr="00DE52EE">
        <w:rPr>
          <w:rFonts w:eastAsiaTheme="minorEastAsia"/>
          <w:color w:val="000000" w:themeColor="text1"/>
          <w:sz w:val="20"/>
          <w:szCs w:val="20"/>
        </w:rPr>
        <w:t xml:space="preserve">sem considerar </w:t>
      </w:r>
      <w:r w:rsidR="00F86626" w:rsidRPr="00DE52EE">
        <w:rPr>
          <w:rFonts w:eastAsiaTheme="minorEastAsia"/>
          <w:color w:val="000000" w:themeColor="text1"/>
          <w:sz w:val="20"/>
          <w:szCs w:val="20"/>
        </w:rPr>
        <w:t xml:space="preserve">a </w:t>
      </w:r>
      <w:r w:rsidR="006642FB" w:rsidRPr="00DE52EE">
        <w:rPr>
          <w:rFonts w:eastAsiaTheme="minorEastAsia"/>
          <w:color w:val="000000" w:themeColor="text1"/>
          <w:sz w:val="20"/>
          <w:szCs w:val="20"/>
        </w:rPr>
        <w:t xml:space="preserve">Taxa de Distribuição </w:t>
      </w:r>
      <w:r w:rsidR="006642FB" w:rsidRPr="00DE52EE">
        <w:rPr>
          <w:rFonts w:eastAsiaTheme="minorEastAsia"/>
          <w:color w:val="000000" w:themeColor="text1"/>
          <w:sz w:val="20"/>
          <w:szCs w:val="20"/>
        </w:rPr>
        <w:lastRenderedPageBreak/>
        <w:t xml:space="preserve">Primária, </w:t>
      </w:r>
      <w:r w:rsidR="00AB42A3" w:rsidRPr="00DE52EE">
        <w:rPr>
          <w:color w:val="000000" w:themeColor="text1"/>
          <w:sz w:val="20"/>
          <w:szCs w:val="20"/>
        </w:rPr>
        <w:t>correspondente</w:t>
      </w:r>
      <w:r w:rsidR="006642FB" w:rsidRPr="00DE52EE">
        <w:rPr>
          <w:rFonts w:eastAsiaTheme="minorEastAsia"/>
          <w:color w:val="000000" w:themeColor="text1"/>
          <w:sz w:val="20"/>
          <w:szCs w:val="20"/>
        </w:rPr>
        <w:t xml:space="preserve"> a </w:t>
      </w:r>
      <w:r w:rsidR="00803AE9" w:rsidRPr="00DE52EE">
        <w:rPr>
          <w:rFonts w:eastAsiaTheme="minorEastAsia"/>
          <w:color w:val="000000" w:themeColor="text1"/>
          <w:sz w:val="20"/>
          <w:szCs w:val="20"/>
        </w:rPr>
        <w:t>243.951</w:t>
      </w:r>
      <w:r w:rsidR="004E2E99" w:rsidRPr="00DE52EE">
        <w:rPr>
          <w:rFonts w:eastAsiaTheme="minorEastAsia"/>
          <w:color w:val="000000" w:themeColor="text1"/>
          <w:sz w:val="20"/>
          <w:szCs w:val="20"/>
        </w:rPr>
        <w:t xml:space="preserve"> (</w:t>
      </w:r>
      <w:r w:rsidR="00803AE9" w:rsidRPr="00DE52EE">
        <w:rPr>
          <w:rFonts w:eastAsiaTheme="minorEastAsia"/>
          <w:color w:val="000000" w:themeColor="text1"/>
          <w:sz w:val="20"/>
          <w:szCs w:val="20"/>
        </w:rPr>
        <w:t>duzentas e quarenta e três</w:t>
      </w:r>
      <w:r w:rsidR="008B6863" w:rsidRPr="00DE52EE">
        <w:rPr>
          <w:rFonts w:eastAsiaTheme="minorEastAsia"/>
          <w:color w:val="000000" w:themeColor="text1"/>
          <w:sz w:val="20"/>
          <w:szCs w:val="20"/>
        </w:rPr>
        <w:t xml:space="preserve"> mil,</w:t>
      </w:r>
      <w:r w:rsidR="00803AE9" w:rsidRPr="00DE52EE">
        <w:rPr>
          <w:rFonts w:eastAsiaTheme="minorEastAsia"/>
          <w:color w:val="000000" w:themeColor="text1"/>
          <w:sz w:val="20"/>
          <w:szCs w:val="20"/>
        </w:rPr>
        <w:t xml:space="preserve"> novecentas e cinquenta e uma</w:t>
      </w:r>
      <w:r w:rsidR="004E2E99" w:rsidRPr="00DE52EE">
        <w:rPr>
          <w:rFonts w:eastAsiaTheme="minorEastAsia"/>
          <w:color w:val="000000" w:themeColor="text1"/>
          <w:sz w:val="20"/>
          <w:szCs w:val="20"/>
        </w:rPr>
        <w:t>)</w:t>
      </w:r>
      <w:r w:rsidR="006642FB" w:rsidRPr="00DE52EE">
        <w:rPr>
          <w:rFonts w:eastAsiaTheme="minorEastAsia"/>
          <w:color w:val="000000" w:themeColor="text1"/>
          <w:sz w:val="20"/>
          <w:szCs w:val="20"/>
        </w:rPr>
        <w:t xml:space="preserve"> Novas Cotas</w:t>
      </w:r>
      <w:r w:rsidRPr="00DE52EE">
        <w:rPr>
          <w:rFonts w:eastAsiaTheme="minorEastAsia"/>
          <w:color w:val="000000" w:themeColor="text1"/>
          <w:sz w:val="20"/>
          <w:szCs w:val="20"/>
        </w:rPr>
        <w:t xml:space="preserve"> (“</w:t>
      </w:r>
      <w:r w:rsidRPr="00DE52EE">
        <w:rPr>
          <w:rFonts w:eastAsiaTheme="minorEastAsia"/>
          <w:bCs/>
          <w:color w:val="000000" w:themeColor="text1"/>
          <w:sz w:val="20"/>
          <w:szCs w:val="20"/>
          <w:u w:val="single"/>
        </w:rPr>
        <w:t>Montante Mínimo da Oferta</w:t>
      </w:r>
      <w:r w:rsidRPr="00DE52EE">
        <w:rPr>
          <w:rFonts w:eastAsiaTheme="minorEastAsia"/>
          <w:color w:val="000000" w:themeColor="text1"/>
          <w:sz w:val="20"/>
          <w:szCs w:val="20"/>
        </w:rPr>
        <w:t xml:space="preserve">”), </w:t>
      </w:r>
      <w:r w:rsidR="00AB42A3" w:rsidRPr="00DE52EE">
        <w:rPr>
          <w:rFonts w:eastAsiaTheme="minorEastAsia"/>
          <w:sz w:val="20"/>
          <w:szCs w:val="20"/>
        </w:rPr>
        <w:t>sendo que a Oferta em nada será afetada caso não haja a subscrição e integralização da totalidade das Novas Cotas no âmbito da Oferta, desde que seja atingido o Montante Mínimo da Oferta. As Novas Cotas excedentes que não forem efetivamente subscritas e integralizadas durante o Período de Distribuição deverão ser canceladas pela Administradora</w:t>
      </w:r>
      <w:r w:rsidR="00E878E2" w:rsidRPr="00DE52EE">
        <w:rPr>
          <w:color w:val="000000" w:themeColor="text1"/>
          <w:sz w:val="20"/>
          <w:szCs w:val="20"/>
        </w:rPr>
        <w:t>.</w:t>
      </w:r>
    </w:p>
    <w:p w14:paraId="73B80A45" w14:textId="77777777" w:rsidR="005C693C" w:rsidRPr="00DE52EE" w:rsidRDefault="005C693C" w:rsidP="008E76FF">
      <w:pPr>
        <w:pStyle w:val="Level3"/>
        <w:numPr>
          <w:ilvl w:val="0"/>
          <w:numId w:val="0"/>
        </w:numPr>
        <w:spacing w:after="0" w:line="300" w:lineRule="exact"/>
        <w:outlineLvl w:val="9"/>
        <w:rPr>
          <w:rFonts w:ascii="Times New Roman" w:hAnsi="Times New Roman"/>
          <w:color w:val="000000" w:themeColor="text1"/>
          <w:szCs w:val="20"/>
          <w:lang w:val="pt-BR"/>
        </w:rPr>
      </w:pPr>
    </w:p>
    <w:p w14:paraId="5846EF17" w14:textId="2756EF7C" w:rsidR="005C693C" w:rsidRPr="00DE52EE" w:rsidRDefault="00AB42A3" w:rsidP="008E76FF">
      <w:pPr>
        <w:spacing w:after="0" w:line="300" w:lineRule="exact"/>
        <w:rPr>
          <w:color w:val="000000" w:themeColor="text1"/>
          <w:sz w:val="20"/>
          <w:szCs w:val="20"/>
        </w:rPr>
      </w:pPr>
      <w:r w:rsidRPr="00DE52EE">
        <w:rPr>
          <w:color w:val="000000" w:themeColor="text1"/>
          <w:sz w:val="20"/>
          <w:szCs w:val="20"/>
        </w:rPr>
        <w:t>Os Investidores</w:t>
      </w:r>
      <w:r w:rsidR="006542C9" w:rsidRPr="00DE52EE">
        <w:rPr>
          <w:color w:val="000000" w:themeColor="text1"/>
          <w:sz w:val="20"/>
          <w:szCs w:val="20"/>
        </w:rPr>
        <w:t xml:space="preserve">, os Cotistas que exercerem o Direito de Preferência, </w:t>
      </w:r>
      <w:r w:rsidRPr="00DE52EE">
        <w:rPr>
          <w:color w:val="000000" w:themeColor="text1"/>
          <w:sz w:val="20"/>
          <w:szCs w:val="20"/>
        </w:rPr>
        <w:t>terão a faculdade, como</w:t>
      </w:r>
      <w:r w:rsidRPr="00DE52EE" w:rsidDel="00AB42A3">
        <w:rPr>
          <w:color w:val="000000" w:themeColor="text1"/>
          <w:sz w:val="20"/>
          <w:szCs w:val="20"/>
        </w:rPr>
        <w:t xml:space="preserve"> </w:t>
      </w:r>
      <w:r w:rsidR="005C693C" w:rsidRPr="00DE52EE">
        <w:rPr>
          <w:color w:val="000000" w:themeColor="text1"/>
          <w:sz w:val="20"/>
          <w:szCs w:val="20"/>
        </w:rPr>
        <w:t>condição de eficácia de seu termo de aceitação da Oferta (“</w:t>
      </w:r>
      <w:r w:rsidR="005C693C" w:rsidRPr="00DE52EE">
        <w:rPr>
          <w:color w:val="000000" w:themeColor="text1"/>
          <w:sz w:val="20"/>
          <w:szCs w:val="20"/>
          <w:u w:val="single"/>
        </w:rPr>
        <w:t>Termo de Aceitação da Oferta</w:t>
      </w:r>
      <w:r w:rsidR="005C693C" w:rsidRPr="00DE52EE">
        <w:rPr>
          <w:color w:val="000000" w:themeColor="text1"/>
          <w:sz w:val="20"/>
          <w:szCs w:val="20"/>
        </w:rPr>
        <w:t>”) ou ordem de investimento (“</w:t>
      </w:r>
      <w:r w:rsidR="005C693C" w:rsidRPr="00DE52EE">
        <w:rPr>
          <w:color w:val="000000" w:themeColor="text1"/>
          <w:sz w:val="20"/>
          <w:szCs w:val="20"/>
          <w:u w:val="single"/>
        </w:rPr>
        <w:t>Ordem de Investimento</w:t>
      </w:r>
      <w:r w:rsidR="005C693C" w:rsidRPr="00DE52EE">
        <w:rPr>
          <w:color w:val="000000" w:themeColor="text1"/>
          <w:sz w:val="20"/>
          <w:szCs w:val="20"/>
        </w:rPr>
        <w:t xml:space="preserve">”), conforme o caso, de condicionar sua adesão à Oferta a que haja distribuição: </w:t>
      </w:r>
      <w:r w:rsidR="005C693C" w:rsidRPr="00DE52EE">
        <w:rPr>
          <w:b/>
          <w:bCs/>
          <w:color w:val="000000" w:themeColor="text1"/>
          <w:sz w:val="20"/>
          <w:szCs w:val="20"/>
        </w:rPr>
        <w:t>(i)</w:t>
      </w:r>
      <w:r w:rsidR="005C693C" w:rsidRPr="00DE52EE">
        <w:rPr>
          <w:color w:val="000000" w:themeColor="text1"/>
          <w:sz w:val="20"/>
          <w:szCs w:val="20"/>
        </w:rPr>
        <w:t xml:space="preserve"> do Montante Inicial da Oferta; ou </w:t>
      </w:r>
      <w:r w:rsidR="005C693C" w:rsidRPr="00DE52EE">
        <w:rPr>
          <w:b/>
          <w:bCs/>
          <w:color w:val="000000" w:themeColor="text1"/>
          <w:sz w:val="20"/>
          <w:szCs w:val="20"/>
        </w:rPr>
        <w:t>(</w:t>
      </w:r>
      <w:proofErr w:type="spellStart"/>
      <w:r w:rsidR="005C693C" w:rsidRPr="00DE52EE">
        <w:rPr>
          <w:b/>
          <w:bCs/>
          <w:color w:val="000000" w:themeColor="text1"/>
          <w:sz w:val="20"/>
          <w:szCs w:val="20"/>
        </w:rPr>
        <w:t>ii</w:t>
      </w:r>
      <w:proofErr w:type="spellEnd"/>
      <w:r w:rsidR="005C693C" w:rsidRPr="00DE52EE">
        <w:rPr>
          <w:b/>
          <w:bCs/>
          <w:color w:val="000000" w:themeColor="text1"/>
          <w:sz w:val="20"/>
          <w:szCs w:val="20"/>
        </w:rPr>
        <w:t>)</w:t>
      </w:r>
      <w:r w:rsidR="005C693C" w:rsidRPr="00DE52EE">
        <w:rPr>
          <w:color w:val="000000" w:themeColor="text1"/>
          <w:sz w:val="20"/>
          <w:szCs w:val="20"/>
        </w:rPr>
        <w:t xml:space="preserve"> de quantidade igual ou maior que o Montante Mínimo da Oferta e menor que o Montante Inicial da Oferta.</w:t>
      </w:r>
    </w:p>
    <w:p w14:paraId="344F2DE2" w14:textId="77777777" w:rsidR="005C693C" w:rsidRPr="00DE52EE" w:rsidRDefault="005C693C" w:rsidP="008E76FF">
      <w:pPr>
        <w:pStyle w:val="Level3"/>
        <w:numPr>
          <w:ilvl w:val="0"/>
          <w:numId w:val="0"/>
        </w:numPr>
        <w:spacing w:after="0" w:line="300" w:lineRule="exact"/>
        <w:outlineLvl w:val="9"/>
        <w:rPr>
          <w:rFonts w:ascii="Times New Roman" w:hAnsi="Times New Roman"/>
          <w:color w:val="000000" w:themeColor="text1"/>
          <w:szCs w:val="20"/>
          <w:lang w:val="pt-BR"/>
        </w:rPr>
      </w:pPr>
    </w:p>
    <w:p w14:paraId="5C9FF97D" w14:textId="1AECF9F4" w:rsidR="005C693C" w:rsidRPr="00DE52EE" w:rsidRDefault="000700E3" w:rsidP="008E76FF">
      <w:pPr>
        <w:spacing w:after="0" w:line="300" w:lineRule="exact"/>
        <w:rPr>
          <w:color w:val="000000" w:themeColor="text1"/>
          <w:sz w:val="20"/>
          <w:szCs w:val="20"/>
        </w:rPr>
      </w:pPr>
      <w:r w:rsidRPr="00DE52EE">
        <w:rPr>
          <w:sz w:val="20"/>
          <w:szCs w:val="20"/>
        </w:rPr>
        <w:t xml:space="preserve">No caso do item </w:t>
      </w:r>
      <w:r w:rsidR="006542C9" w:rsidRPr="00DE52EE">
        <w:rPr>
          <w:sz w:val="20"/>
          <w:szCs w:val="20"/>
        </w:rPr>
        <w:t>“</w:t>
      </w:r>
      <w:r w:rsidRPr="00DE52EE">
        <w:rPr>
          <w:sz w:val="20"/>
          <w:szCs w:val="20"/>
        </w:rPr>
        <w:t>(</w:t>
      </w:r>
      <w:proofErr w:type="spellStart"/>
      <w:r w:rsidRPr="00DE52EE">
        <w:rPr>
          <w:sz w:val="20"/>
          <w:szCs w:val="20"/>
        </w:rPr>
        <w:t>ii</w:t>
      </w:r>
      <w:proofErr w:type="spellEnd"/>
      <w:r w:rsidRPr="00DE52EE">
        <w:rPr>
          <w:sz w:val="20"/>
          <w:szCs w:val="20"/>
        </w:rPr>
        <w:t>)</w:t>
      </w:r>
      <w:r w:rsidR="006542C9" w:rsidRPr="00DE52EE">
        <w:rPr>
          <w:sz w:val="20"/>
          <w:szCs w:val="20"/>
        </w:rPr>
        <w:t>”</w:t>
      </w:r>
      <w:r w:rsidRPr="00DE52EE">
        <w:rPr>
          <w:sz w:val="20"/>
          <w:szCs w:val="20"/>
        </w:rPr>
        <w:t xml:space="preserve"> acima, o Investidor</w:t>
      </w:r>
      <w:r w:rsidR="006542C9" w:rsidRPr="00DE52EE">
        <w:rPr>
          <w:sz w:val="20"/>
          <w:szCs w:val="20"/>
        </w:rPr>
        <w:t xml:space="preserve"> o</w:t>
      </w:r>
      <w:r w:rsidR="00A353F7" w:rsidRPr="00DE52EE">
        <w:rPr>
          <w:sz w:val="20"/>
          <w:szCs w:val="20"/>
        </w:rPr>
        <w:t>u</w:t>
      </w:r>
      <w:r w:rsidR="006542C9" w:rsidRPr="00DE52EE">
        <w:rPr>
          <w:sz w:val="20"/>
          <w:szCs w:val="20"/>
        </w:rPr>
        <w:t xml:space="preserve"> Cotista</w:t>
      </w:r>
      <w:r w:rsidRPr="00DE52EE">
        <w:rPr>
          <w:sz w:val="20"/>
          <w:szCs w:val="20"/>
        </w:rPr>
        <w:t xml:space="preserve"> (ou terceiro cessionário</w:t>
      </w:r>
      <w:r w:rsidR="006542C9" w:rsidRPr="00DE52EE">
        <w:rPr>
          <w:sz w:val="20"/>
          <w:szCs w:val="20"/>
        </w:rPr>
        <w:t>)</w:t>
      </w:r>
      <w:r w:rsidRPr="00DE52EE">
        <w:rPr>
          <w:sz w:val="20"/>
          <w:szCs w:val="20"/>
        </w:rPr>
        <w:t xml:space="preserve">, deverá, no momento da aceitação da Oferta, indicar se, implementando-se a condição prevista, pretende receber (1) a totalidade das </w:t>
      </w:r>
      <w:r w:rsidRPr="00DE52EE">
        <w:rPr>
          <w:bCs/>
          <w:iCs/>
          <w:spacing w:val="-4"/>
          <w:sz w:val="20"/>
          <w:szCs w:val="20"/>
        </w:rPr>
        <w:t>Novas</w:t>
      </w:r>
      <w:r w:rsidRPr="00DE52EE">
        <w:rPr>
          <w:sz w:val="20"/>
          <w:szCs w:val="20"/>
        </w:rPr>
        <w:t xml:space="preserve"> Cotas </w:t>
      </w:r>
      <w:r w:rsidR="006542C9" w:rsidRPr="00DE52EE">
        <w:rPr>
          <w:sz w:val="20"/>
          <w:szCs w:val="20"/>
        </w:rPr>
        <w:t>objeto do Termo de Aceitação da Oferta ou Ordem de Investimento, conforme o caso</w:t>
      </w:r>
      <w:r w:rsidRPr="00DE52EE">
        <w:rPr>
          <w:sz w:val="20"/>
          <w:szCs w:val="20"/>
        </w:rPr>
        <w:t xml:space="preserve">; ou (2) uma quantidade equivalente à proporção entre o número de Novas Cotas efetivamente distribuídas e o número de Novas Cotas originalmente ofertadas, presumindo-se, na falta de manifestação, o interesse do Investidor </w:t>
      </w:r>
      <w:r w:rsidR="00A353F7" w:rsidRPr="00DE52EE">
        <w:rPr>
          <w:sz w:val="20"/>
          <w:szCs w:val="20"/>
        </w:rPr>
        <w:t>ou Cotista (ou terceiro cessionário)</w:t>
      </w:r>
      <w:r w:rsidRPr="00DE52EE">
        <w:rPr>
          <w:sz w:val="20"/>
          <w:szCs w:val="20"/>
        </w:rPr>
        <w:t xml:space="preserve"> em receber a totalidade das Novas Cotas objeto da Ordem de Investimento, do Termo de Aceitação da Oferta, do exercício do Direito de Preferência </w:t>
      </w:r>
      <w:r w:rsidR="005C693C" w:rsidRPr="00DE52EE">
        <w:rPr>
          <w:sz w:val="20"/>
          <w:szCs w:val="20"/>
        </w:rPr>
        <w:t>(“</w:t>
      </w:r>
      <w:r w:rsidR="005C693C" w:rsidRPr="00DE52EE">
        <w:rPr>
          <w:sz w:val="20"/>
          <w:szCs w:val="20"/>
          <w:u w:val="single"/>
        </w:rPr>
        <w:t>Critérios de Aceitação da Oferta</w:t>
      </w:r>
      <w:r w:rsidR="005C693C" w:rsidRPr="00DE52EE">
        <w:rPr>
          <w:sz w:val="20"/>
          <w:szCs w:val="20"/>
        </w:rPr>
        <w:t>”)</w:t>
      </w:r>
      <w:r w:rsidR="005C693C" w:rsidRPr="00DE52EE">
        <w:rPr>
          <w:color w:val="000000" w:themeColor="text1"/>
          <w:sz w:val="20"/>
          <w:szCs w:val="20"/>
        </w:rPr>
        <w:t>.</w:t>
      </w:r>
    </w:p>
    <w:p w14:paraId="003307B5" w14:textId="77777777" w:rsidR="005C693C" w:rsidRPr="00DE52EE" w:rsidRDefault="005C693C" w:rsidP="008E76FF">
      <w:pPr>
        <w:pStyle w:val="Level3"/>
        <w:numPr>
          <w:ilvl w:val="0"/>
          <w:numId w:val="0"/>
        </w:numPr>
        <w:spacing w:after="0" w:line="300" w:lineRule="exact"/>
        <w:outlineLvl w:val="9"/>
        <w:rPr>
          <w:rFonts w:ascii="Times New Roman" w:hAnsi="Times New Roman"/>
          <w:color w:val="000000" w:themeColor="text1"/>
          <w:szCs w:val="20"/>
          <w:lang w:val="pt-BR"/>
        </w:rPr>
      </w:pPr>
    </w:p>
    <w:p w14:paraId="40BB4F52" w14:textId="5B98696E" w:rsidR="005C693C" w:rsidRPr="00DE52EE" w:rsidRDefault="005C693C" w:rsidP="008E76FF">
      <w:pPr>
        <w:spacing w:after="0" w:line="300" w:lineRule="exact"/>
        <w:rPr>
          <w:color w:val="000000" w:themeColor="text1"/>
          <w:sz w:val="20"/>
          <w:szCs w:val="20"/>
        </w:rPr>
      </w:pPr>
      <w:r w:rsidRPr="00DE52EE">
        <w:rPr>
          <w:color w:val="000000" w:themeColor="text1"/>
          <w:sz w:val="20"/>
          <w:szCs w:val="20"/>
        </w:rPr>
        <w:t xml:space="preserve">Caso o Investidor </w:t>
      </w:r>
      <w:r w:rsidR="00A353F7" w:rsidRPr="00DE52EE">
        <w:rPr>
          <w:sz w:val="20"/>
          <w:szCs w:val="20"/>
        </w:rPr>
        <w:t>ou Cotista (ou terceiro cessionário)</w:t>
      </w:r>
      <w:r w:rsidRPr="00DE52EE">
        <w:rPr>
          <w:color w:val="000000" w:themeColor="text1"/>
          <w:sz w:val="20"/>
          <w:szCs w:val="20"/>
        </w:rPr>
        <w:t xml:space="preserve"> indique o item (2) acima, o valor mínimo a ser subscrito por Investidor </w:t>
      </w:r>
      <w:r w:rsidR="00A353F7" w:rsidRPr="00DE52EE">
        <w:rPr>
          <w:sz w:val="20"/>
          <w:szCs w:val="20"/>
        </w:rPr>
        <w:t xml:space="preserve">ou Cotista (ou terceiro cessionário), </w:t>
      </w:r>
      <w:r w:rsidRPr="00DE52EE">
        <w:rPr>
          <w:color w:val="000000" w:themeColor="text1"/>
          <w:sz w:val="20"/>
          <w:szCs w:val="20"/>
        </w:rPr>
        <w:t xml:space="preserve">no contexto da Oferta poderá ser inferior ao Investimento </w:t>
      </w:r>
      <w:r w:rsidRPr="00DE52EE">
        <w:rPr>
          <w:bCs/>
          <w:iCs/>
          <w:spacing w:val="-4"/>
          <w:sz w:val="20"/>
          <w:szCs w:val="20"/>
        </w:rPr>
        <w:t>Mínimo</w:t>
      </w:r>
      <w:r w:rsidRPr="00DE52EE">
        <w:rPr>
          <w:color w:val="000000" w:themeColor="text1"/>
          <w:sz w:val="20"/>
          <w:szCs w:val="20"/>
        </w:rPr>
        <w:t xml:space="preserve"> por Investidor. Adicionalmente, caso seja atingido o Montante Mínimo da Oferta, não haverá abertura de prazo para desistência, nem para </w:t>
      </w:r>
      <w:r w:rsidR="000700E3" w:rsidRPr="00DE52EE">
        <w:rPr>
          <w:color w:val="000000" w:themeColor="text1"/>
          <w:sz w:val="20"/>
          <w:szCs w:val="20"/>
        </w:rPr>
        <w:t xml:space="preserve">modificação do exercício do Direito de Preferência, </w:t>
      </w:r>
      <w:r w:rsidRPr="00DE52EE">
        <w:rPr>
          <w:color w:val="000000" w:themeColor="text1"/>
          <w:sz w:val="20"/>
          <w:szCs w:val="20"/>
        </w:rPr>
        <w:t xml:space="preserve">dos Termos de Aceitação da Oferta e das </w:t>
      </w:r>
      <w:r w:rsidR="000700E3" w:rsidRPr="00DE52EE">
        <w:rPr>
          <w:color w:val="000000" w:themeColor="text1"/>
          <w:sz w:val="20"/>
          <w:szCs w:val="20"/>
        </w:rPr>
        <w:t>O</w:t>
      </w:r>
      <w:r w:rsidRPr="00DE52EE">
        <w:rPr>
          <w:color w:val="000000" w:themeColor="text1"/>
          <w:sz w:val="20"/>
          <w:szCs w:val="20"/>
        </w:rPr>
        <w:t xml:space="preserve">rdens de </w:t>
      </w:r>
      <w:r w:rsidR="000700E3" w:rsidRPr="00DE52EE">
        <w:rPr>
          <w:color w:val="000000" w:themeColor="text1"/>
          <w:sz w:val="20"/>
          <w:szCs w:val="20"/>
        </w:rPr>
        <w:t>I</w:t>
      </w:r>
      <w:r w:rsidRPr="00DE52EE">
        <w:rPr>
          <w:color w:val="000000" w:themeColor="text1"/>
          <w:sz w:val="20"/>
          <w:szCs w:val="20"/>
        </w:rPr>
        <w:t>nvestimento.</w:t>
      </w:r>
    </w:p>
    <w:p w14:paraId="6CDEC8D7" w14:textId="77777777" w:rsidR="005C693C" w:rsidRPr="00DE52EE" w:rsidRDefault="005C693C" w:rsidP="008E76FF">
      <w:pPr>
        <w:spacing w:after="0" w:line="300" w:lineRule="exact"/>
        <w:rPr>
          <w:color w:val="000000" w:themeColor="text1"/>
          <w:sz w:val="20"/>
          <w:szCs w:val="20"/>
        </w:rPr>
      </w:pPr>
    </w:p>
    <w:p w14:paraId="39CBD658" w14:textId="0EB2CAD0" w:rsidR="005C693C" w:rsidRPr="00DE52EE" w:rsidRDefault="004D70EA" w:rsidP="008E76FF">
      <w:pPr>
        <w:spacing w:after="0" w:line="300" w:lineRule="exact"/>
        <w:rPr>
          <w:color w:val="000000" w:themeColor="text1"/>
          <w:sz w:val="20"/>
          <w:szCs w:val="20"/>
        </w:rPr>
      </w:pPr>
      <w:r w:rsidRPr="00DE52EE">
        <w:rPr>
          <w:color w:val="000000" w:themeColor="text1"/>
          <w:sz w:val="20"/>
          <w:szCs w:val="20"/>
        </w:rPr>
        <w:t xml:space="preserve">Caso não seja atingido o Montante Mínimo da Oferta, a Oferta será cancelada. Caso já tenha ocorrido a </w:t>
      </w:r>
      <w:r w:rsidRPr="00DE52EE">
        <w:rPr>
          <w:bCs/>
          <w:iCs/>
          <w:spacing w:val="-4"/>
          <w:sz w:val="20"/>
          <w:szCs w:val="20"/>
        </w:rPr>
        <w:t>integralização</w:t>
      </w:r>
      <w:r w:rsidRPr="00DE52EE">
        <w:rPr>
          <w:color w:val="000000" w:themeColor="text1"/>
          <w:sz w:val="20"/>
          <w:szCs w:val="20"/>
        </w:rPr>
        <w:t xml:space="preserve"> de Novas Cotas e a Oferta seja cancelada, os valores depositados serão devolvidos </w:t>
      </w:r>
      <w:r w:rsidR="00F86626" w:rsidRPr="00DE52EE">
        <w:rPr>
          <w:color w:val="000000" w:themeColor="text1"/>
          <w:sz w:val="20"/>
          <w:szCs w:val="20"/>
        </w:rPr>
        <w:t xml:space="preserve">pelo Fundo </w:t>
      </w:r>
      <w:r w:rsidRPr="00DE52EE">
        <w:rPr>
          <w:color w:val="000000" w:themeColor="text1"/>
          <w:sz w:val="20"/>
          <w:szCs w:val="20"/>
        </w:rPr>
        <w:t>aos respectivos Investidores e Cotistas nas contas correntes de suas respectivas titularidades indicadas nos respectivos Termos de Aceitação da Oferta ou Ordens de Investimento, conforme o caso, acrescidos dos eventuais rendimentos líquidos auferidos pelas aplicações do Fundo, líquidos de encargos e tributos (“</w:t>
      </w:r>
      <w:r w:rsidRPr="00DE52EE">
        <w:rPr>
          <w:color w:val="000000" w:themeColor="text1"/>
          <w:sz w:val="20"/>
          <w:szCs w:val="20"/>
          <w:u w:val="single"/>
        </w:rPr>
        <w:t>Investimentos Temporários</w:t>
      </w:r>
      <w:r w:rsidRPr="00DE52EE">
        <w:rPr>
          <w:color w:val="000000" w:themeColor="text1"/>
          <w:sz w:val="20"/>
          <w:szCs w:val="20"/>
        </w:rPr>
        <w:t xml:space="preserve">”), </w:t>
      </w:r>
      <w:r w:rsidRPr="00DE52EE">
        <w:rPr>
          <w:i/>
          <w:iCs/>
          <w:color w:val="000000" w:themeColor="text1"/>
          <w:sz w:val="20"/>
          <w:szCs w:val="20"/>
        </w:rPr>
        <w:t xml:space="preserve">calculados pro rata </w:t>
      </w:r>
      <w:proofErr w:type="spellStart"/>
      <w:r w:rsidRPr="00DE52EE">
        <w:rPr>
          <w:i/>
          <w:iCs/>
          <w:color w:val="000000" w:themeColor="text1"/>
          <w:sz w:val="20"/>
          <w:szCs w:val="20"/>
        </w:rPr>
        <w:t>temporis</w:t>
      </w:r>
      <w:proofErr w:type="spellEnd"/>
      <w:r w:rsidRPr="00DE52EE">
        <w:rPr>
          <w:color w:val="000000" w:themeColor="text1"/>
          <w:sz w:val="20"/>
          <w:szCs w:val="20"/>
        </w:rPr>
        <w:t>, a partir da respectiva Data de Liquidação, com dedução dos eventuais custos e dos valores relativos aos tributos incidentes (“</w:t>
      </w:r>
      <w:r w:rsidRPr="00DE52EE">
        <w:rPr>
          <w:color w:val="000000" w:themeColor="text1"/>
          <w:sz w:val="20"/>
          <w:szCs w:val="20"/>
          <w:u w:val="single"/>
        </w:rPr>
        <w:t>Critérios de Restituição de Valores</w:t>
      </w:r>
      <w:r w:rsidRPr="00DE52EE">
        <w:rPr>
          <w:color w:val="000000" w:themeColor="text1"/>
          <w:sz w:val="20"/>
          <w:szCs w:val="20"/>
        </w:rPr>
        <w:t xml:space="preserve">”), no prazo de até 05 (cinco) Dias Úteis contados da respectiva comunicação. </w:t>
      </w:r>
    </w:p>
    <w:p w14:paraId="5BEAB9B8" w14:textId="77777777" w:rsidR="005C693C" w:rsidRPr="00DE52EE" w:rsidRDefault="005C693C" w:rsidP="008E76FF">
      <w:pPr>
        <w:spacing w:after="0" w:line="300" w:lineRule="exact"/>
        <w:rPr>
          <w:color w:val="000000" w:themeColor="text1"/>
          <w:sz w:val="20"/>
          <w:szCs w:val="20"/>
        </w:rPr>
      </w:pPr>
    </w:p>
    <w:p w14:paraId="56E3BA2F" w14:textId="71A35EED" w:rsidR="005C693C" w:rsidRPr="00DE52EE" w:rsidRDefault="005C693C" w:rsidP="008E76FF">
      <w:pPr>
        <w:spacing w:after="0" w:line="300" w:lineRule="exact"/>
        <w:rPr>
          <w:color w:val="000000" w:themeColor="text1"/>
          <w:sz w:val="20"/>
          <w:szCs w:val="20"/>
        </w:rPr>
      </w:pPr>
      <w:r w:rsidRPr="00DE52EE">
        <w:rPr>
          <w:color w:val="000000" w:themeColor="text1"/>
          <w:sz w:val="20"/>
          <w:szCs w:val="20"/>
        </w:rPr>
        <w:t xml:space="preserve">Caso sejam subscritas e integralizadas </w:t>
      </w:r>
      <w:r w:rsidR="005B6F28" w:rsidRPr="00DE52EE">
        <w:rPr>
          <w:sz w:val="20"/>
          <w:szCs w:val="20"/>
        </w:rPr>
        <w:t>Novas</w:t>
      </w:r>
      <w:r w:rsidR="005B6F28" w:rsidRPr="00DE52EE">
        <w:rPr>
          <w:color w:val="000000" w:themeColor="text1"/>
          <w:sz w:val="20"/>
          <w:szCs w:val="20"/>
        </w:rPr>
        <w:t xml:space="preserve"> </w:t>
      </w:r>
      <w:r w:rsidRPr="00DE52EE">
        <w:rPr>
          <w:color w:val="000000" w:themeColor="text1"/>
          <w:sz w:val="20"/>
          <w:szCs w:val="20"/>
        </w:rPr>
        <w:t xml:space="preserve">Cotas em montante igual ou superior ao Montante Mínimo da Oferta, mas inferior ao Montante Inicial da Oferta, a Oferta poderá ser encerrada, pela </w:t>
      </w:r>
      <w:r w:rsidRPr="00DE52EE">
        <w:rPr>
          <w:bCs/>
          <w:iCs/>
          <w:spacing w:val="-4"/>
          <w:sz w:val="20"/>
          <w:szCs w:val="20"/>
        </w:rPr>
        <w:t>Administradora</w:t>
      </w:r>
      <w:r w:rsidRPr="00DE52EE">
        <w:rPr>
          <w:color w:val="000000" w:themeColor="text1"/>
          <w:sz w:val="20"/>
          <w:szCs w:val="20"/>
        </w:rPr>
        <w:t xml:space="preserve"> e pela Gestora, de comum acordo com </w:t>
      </w:r>
      <w:r w:rsidR="00F65B9D" w:rsidRPr="00DE52EE">
        <w:rPr>
          <w:color w:val="000000" w:themeColor="text1"/>
          <w:sz w:val="20"/>
          <w:szCs w:val="20"/>
        </w:rPr>
        <w:t xml:space="preserve">os </w:t>
      </w:r>
      <w:r w:rsidR="00F65B9D" w:rsidRPr="00DE52EE">
        <w:rPr>
          <w:sz w:val="20"/>
          <w:szCs w:val="20"/>
        </w:rPr>
        <w:t>Coordenadores</w:t>
      </w:r>
      <w:r w:rsidRPr="00DE52EE">
        <w:rPr>
          <w:color w:val="000000" w:themeColor="text1"/>
          <w:sz w:val="20"/>
          <w:szCs w:val="20"/>
        </w:rPr>
        <w:t xml:space="preserve">, e a Administradora realizará o cancelamento das </w:t>
      </w:r>
      <w:r w:rsidR="005B6F28" w:rsidRPr="00DE52EE">
        <w:rPr>
          <w:sz w:val="20"/>
          <w:szCs w:val="20"/>
        </w:rPr>
        <w:t>Novas</w:t>
      </w:r>
      <w:r w:rsidR="005B6F28" w:rsidRPr="00DE52EE">
        <w:rPr>
          <w:color w:val="000000" w:themeColor="text1"/>
          <w:sz w:val="20"/>
          <w:szCs w:val="20"/>
        </w:rPr>
        <w:t xml:space="preserve"> </w:t>
      </w:r>
      <w:r w:rsidRPr="00DE52EE">
        <w:rPr>
          <w:color w:val="000000" w:themeColor="text1"/>
          <w:sz w:val="20"/>
          <w:szCs w:val="20"/>
        </w:rPr>
        <w:t>Cotas não colocadas, nos termos da regulamentação em vigor, devendo, ainda, devolver aos Investidores que tiverem condicionado a sua adesão à colocação integral, ou para as hipóteses de alocação proporcional, os valores já integralizados, de acordo com os Critérios de Restituição de Valores</w:t>
      </w:r>
      <w:r w:rsidR="00A353F7" w:rsidRPr="00DE52EE">
        <w:rPr>
          <w:color w:val="000000" w:themeColor="text1"/>
          <w:sz w:val="20"/>
          <w:szCs w:val="20"/>
        </w:rPr>
        <w:t>, no prazo de até 05 (cinco) Dias Úteis contados da respectiva comunicação</w:t>
      </w:r>
      <w:r w:rsidRPr="00DE52EE">
        <w:rPr>
          <w:color w:val="000000" w:themeColor="text1"/>
          <w:sz w:val="20"/>
          <w:szCs w:val="20"/>
        </w:rPr>
        <w:t>.</w:t>
      </w:r>
    </w:p>
    <w:p w14:paraId="796A7DF4" w14:textId="77777777" w:rsidR="005C693C" w:rsidRPr="00DE52EE" w:rsidRDefault="005C693C" w:rsidP="008E76FF">
      <w:pPr>
        <w:spacing w:after="0" w:line="300" w:lineRule="exact"/>
        <w:rPr>
          <w:color w:val="000000" w:themeColor="text1"/>
          <w:sz w:val="20"/>
          <w:szCs w:val="20"/>
        </w:rPr>
      </w:pPr>
    </w:p>
    <w:p w14:paraId="130BD13C" w14:textId="77777777" w:rsidR="005C693C" w:rsidRPr="00DE52EE" w:rsidRDefault="005C693C" w:rsidP="008E76FF">
      <w:pPr>
        <w:spacing w:after="0" w:line="300" w:lineRule="exact"/>
        <w:rPr>
          <w:sz w:val="20"/>
          <w:szCs w:val="20"/>
        </w:rPr>
      </w:pPr>
      <w:r w:rsidRPr="00DE52EE">
        <w:rPr>
          <w:sz w:val="20"/>
          <w:szCs w:val="20"/>
        </w:rPr>
        <w:lastRenderedPageBreak/>
        <w:t xml:space="preserve">Não haverá </w:t>
      </w:r>
      <w:r w:rsidRPr="00DE52EE">
        <w:rPr>
          <w:bCs/>
          <w:iCs/>
          <w:spacing w:val="-4"/>
          <w:sz w:val="20"/>
          <w:szCs w:val="20"/>
        </w:rPr>
        <w:t>fontes</w:t>
      </w:r>
      <w:r w:rsidRPr="00DE52EE">
        <w:rPr>
          <w:sz w:val="20"/>
          <w:szCs w:val="20"/>
        </w:rPr>
        <w:t xml:space="preserve"> alternativas de captação, em caso de Distribuição Parcial.</w:t>
      </w:r>
    </w:p>
    <w:p w14:paraId="07B9BF23" w14:textId="004FECFA" w:rsidR="003E098A" w:rsidRPr="00DE52EE" w:rsidRDefault="003E098A" w:rsidP="008E76FF">
      <w:pPr>
        <w:spacing w:after="0" w:line="300" w:lineRule="exact"/>
        <w:rPr>
          <w:sz w:val="20"/>
          <w:szCs w:val="20"/>
        </w:rPr>
      </w:pPr>
    </w:p>
    <w:p w14:paraId="2390A662" w14:textId="77777777" w:rsidR="00913BA0" w:rsidRPr="00DE52EE" w:rsidRDefault="00913BA0" w:rsidP="008E76FF">
      <w:pPr>
        <w:spacing w:after="0" w:line="300" w:lineRule="exact"/>
        <w:rPr>
          <w:sz w:val="20"/>
          <w:szCs w:val="20"/>
          <w:u w:val="single"/>
        </w:rPr>
      </w:pPr>
      <w:bookmarkStart w:id="20" w:name="_DV_M17"/>
      <w:bookmarkEnd w:id="20"/>
      <w:r w:rsidRPr="00DE52EE">
        <w:rPr>
          <w:sz w:val="20"/>
          <w:szCs w:val="20"/>
          <w:u w:val="single"/>
        </w:rPr>
        <w:t>Alteração das circunstâncias, modificação, revogação, suspensão ou cancelamento da Oferta</w:t>
      </w:r>
    </w:p>
    <w:p w14:paraId="4C36A048" w14:textId="21E68532" w:rsidR="001D6D2B" w:rsidRPr="00DE52EE" w:rsidRDefault="001D6D2B" w:rsidP="008E76FF">
      <w:pPr>
        <w:spacing w:after="0" w:line="300" w:lineRule="exact"/>
        <w:rPr>
          <w:color w:val="000000" w:themeColor="text1"/>
          <w:sz w:val="20"/>
          <w:szCs w:val="20"/>
        </w:rPr>
      </w:pPr>
    </w:p>
    <w:p w14:paraId="1ED77222" w14:textId="77777777" w:rsidR="00711220" w:rsidRPr="00DE52EE" w:rsidRDefault="00711220" w:rsidP="00913A81">
      <w:pPr>
        <w:pBdr>
          <w:top w:val="nil"/>
          <w:left w:val="nil"/>
          <w:bottom w:val="nil"/>
          <w:right w:val="nil"/>
          <w:between w:val="nil"/>
        </w:pBdr>
        <w:spacing w:after="0" w:line="300" w:lineRule="auto"/>
        <w:rPr>
          <w:sz w:val="20"/>
          <w:szCs w:val="20"/>
        </w:rPr>
      </w:pPr>
      <w:bookmarkStart w:id="21" w:name="_Hlk132392739"/>
      <w:r w:rsidRPr="00DE52EE">
        <w:rPr>
          <w:color w:val="000000"/>
          <w:sz w:val="20"/>
          <w:szCs w:val="20"/>
        </w:rPr>
        <w:t xml:space="preserve">Caso a Oferta seja modificada, nos termos da regulamentação da CVM: </w:t>
      </w:r>
      <w:r w:rsidRPr="00DE52EE">
        <w:rPr>
          <w:b/>
          <w:color w:val="000000"/>
          <w:sz w:val="20"/>
          <w:szCs w:val="20"/>
        </w:rPr>
        <w:t>(i)</w:t>
      </w:r>
      <w:r w:rsidRPr="00DE52EE">
        <w:rPr>
          <w:color w:val="000000"/>
          <w:sz w:val="20"/>
          <w:szCs w:val="20"/>
        </w:rPr>
        <w:t xml:space="preserve"> a modificação deverá ser divulgada imediatamente através de meios ao menos iguais aos utilizados para a divulgação da Oferta; e </w:t>
      </w:r>
      <w:r w:rsidRPr="00DE52EE">
        <w:rPr>
          <w:b/>
          <w:color w:val="000000"/>
          <w:sz w:val="20"/>
          <w:szCs w:val="20"/>
        </w:rPr>
        <w:t>(</w:t>
      </w:r>
      <w:proofErr w:type="spellStart"/>
      <w:r w:rsidRPr="00DE52EE">
        <w:rPr>
          <w:b/>
          <w:color w:val="000000"/>
          <w:sz w:val="20"/>
          <w:szCs w:val="20"/>
        </w:rPr>
        <w:t>ii</w:t>
      </w:r>
      <w:proofErr w:type="spellEnd"/>
      <w:r w:rsidRPr="00DE52EE">
        <w:rPr>
          <w:b/>
          <w:color w:val="000000"/>
          <w:sz w:val="20"/>
          <w:szCs w:val="20"/>
        </w:rPr>
        <w:t>)</w:t>
      </w:r>
      <w:r w:rsidRPr="00DE52EE">
        <w:rPr>
          <w:color w:val="000000"/>
          <w:sz w:val="20"/>
          <w:szCs w:val="20"/>
        </w:rPr>
        <w:t xml:space="preserve"> as Instituições Participantes da Oferta deverão se acautelar e se certificar, no momento do recebimento das aceitações da Oferta, de que o Investidor </w:t>
      </w:r>
      <w:bookmarkStart w:id="22" w:name="_Hlk153548888"/>
      <w:r w:rsidRPr="00DE52EE">
        <w:rPr>
          <w:color w:val="000000"/>
          <w:sz w:val="20"/>
          <w:szCs w:val="20"/>
        </w:rPr>
        <w:t>(inclusive o Cotista que exercer o Direito de Preferência)</w:t>
      </w:r>
      <w:bookmarkEnd w:id="22"/>
      <w:r w:rsidRPr="00DE52EE">
        <w:rPr>
          <w:color w:val="000000"/>
          <w:sz w:val="20"/>
          <w:szCs w:val="20"/>
        </w:rPr>
        <w:t xml:space="preserve"> </w:t>
      </w:r>
      <w:r w:rsidRPr="00DE52EE">
        <w:rPr>
          <w:sz w:val="20"/>
          <w:szCs w:val="20"/>
        </w:rPr>
        <w:t xml:space="preserve">que enviar a respectiva Ordem de Investimento à Instituição Participante da Oferta em questão </w:t>
      </w:r>
      <w:r w:rsidRPr="00DE52EE">
        <w:rPr>
          <w:color w:val="000000"/>
          <w:sz w:val="20"/>
          <w:szCs w:val="20"/>
        </w:rPr>
        <w:t xml:space="preserve">está ciente de que a Oferta foi alterada e de que tem conhecimento das novas condições. </w:t>
      </w:r>
    </w:p>
    <w:p w14:paraId="4A424AA8" w14:textId="77777777" w:rsidR="00711220" w:rsidRPr="00DE52EE" w:rsidRDefault="00711220" w:rsidP="00711220">
      <w:pPr>
        <w:keepNext/>
        <w:widowControl w:val="0"/>
        <w:pBdr>
          <w:top w:val="nil"/>
          <w:left w:val="nil"/>
          <w:bottom w:val="nil"/>
          <w:right w:val="nil"/>
          <w:between w:val="nil"/>
        </w:pBdr>
        <w:spacing w:after="0" w:line="300" w:lineRule="auto"/>
        <w:ind w:left="709" w:hanging="681"/>
        <w:rPr>
          <w:color w:val="000000"/>
          <w:sz w:val="20"/>
          <w:szCs w:val="20"/>
        </w:rPr>
      </w:pPr>
    </w:p>
    <w:p w14:paraId="6C36F3BC" w14:textId="77777777" w:rsidR="00711220" w:rsidRPr="00DE52EE" w:rsidRDefault="00711220" w:rsidP="00913A81">
      <w:pPr>
        <w:pBdr>
          <w:top w:val="nil"/>
          <w:left w:val="nil"/>
          <w:bottom w:val="nil"/>
          <w:right w:val="nil"/>
          <w:between w:val="nil"/>
        </w:pBdr>
        <w:spacing w:after="0" w:line="300" w:lineRule="auto"/>
        <w:rPr>
          <w:sz w:val="20"/>
          <w:szCs w:val="20"/>
        </w:rPr>
      </w:pPr>
      <w:bookmarkStart w:id="23" w:name="_1egqt2p"/>
      <w:bookmarkEnd w:id="23"/>
      <w:r w:rsidRPr="00DE52EE">
        <w:rPr>
          <w:color w:val="000000"/>
          <w:sz w:val="20"/>
          <w:szCs w:val="20"/>
        </w:rPr>
        <w:t xml:space="preserve">Os Investidores (inclusive o Cotista que exercer o Direito de Preferência) que já tiverem aderido à Oferta deverão ser comunicados diretamente pela Instituição Participante da Oferta que tiver recebido sua Ordem de Investimento ou seu Termo de Aceitação da Oferta, conforme o caso, por correio eletrônico, correspondência física ou qualquer outra forma de comunicação passível de comprovação, a respeito da modificação efetuada, para que confirmem à respectiva Instituição Participante da Oferta, no prazo de 5 (cinco) Dias Úteis contados do recebimento da respectiva comunicação, o interesse em revogar sua aceitação à Oferta, presumindo-se, na falta da manifestação, o interesse do Investidor (inclusive o Cotista que exercer o Direito de Preferência) em não revogar sua aceitação. </w:t>
      </w:r>
      <w:bookmarkStart w:id="24" w:name="_Hlk153548998"/>
      <w:r w:rsidRPr="00DE52EE">
        <w:rPr>
          <w:color w:val="000000"/>
          <w:sz w:val="20"/>
          <w:szCs w:val="20"/>
        </w:rPr>
        <w:t>O disposto neste parágrafo não se aplica à hipótese de modificação da Oferta para melhorá-la em favor dos Investidores, entretanto, a CVM pode determinar a sua adoção caso entenda que a modificação não melhora a Oferta em favor dos Investidores e dos Cotistas que exercerem o Direito de Preferência</w:t>
      </w:r>
      <w:bookmarkEnd w:id="24"/>
      <w:r w:rsidRPr="00DE52EE">
        <w:rPr>
          <w:color w:val="000000"/>
          <w:sz w:val="20"/>
          <w:szCs w:val="20"/>
        </w:rPr>
        <w:t>.</w:t>
      </w:r>
    </w:p>
    <w:p w14:paraId="133151EF" w14:textId="77777777" w:rsidR="00711220" w:rsidRPr="00DE52EE" w:rsidRDefault="00711220" w:rsidP="00711220">
      <w:pPr>
        <w:keepNext/>
        <w:widowControl w:val="0"/>
        <w:pBdr>
          <w:top w:val="nil"/>
          <w:left w:val="nil"/>
          <w:bottom w:val="nil"/>
          <w:right w:val="nil"/>
          <w:between w:val="nil"/>
        </w:pBdr>
        <w:spacing w:after="0" w:line="300" w:lineRule="auto"/>
        <w:ind w:left="709" w:hanging="681"/>
        <w:rPr>
          <w:color w:val="000000"/>
          <w:sz w:val="20"/>
          <w:szCs w:val="20"/>
        </w:rPr>
      </w:pPr>
    </w:p>
    <w:p w14:paraId="6621012F" w14:textId="77777777" w:rsidR="00711220" w:rsidRPr="00DE52EE" w:rsidRDefault="00711220" w:rsidP="00913A81">
      <w:pPr>
        <w:pBdr>
          <w:top w:val="nil"/>
          <w:left w:val="nil"/>
          <w:bottom w:val="nil"/>
          <w:right w:val="nil"/>
          <w:between w:val="nil"/>
        </w:pBdr>
        <w:spacing w:after="0" w:line="300" w:lineRule="auto"/>
        <w:rPr>
          <w:sz w:val="20"/>
          <w:szCs w:val="20"/>
        </w:rPr>
      </w:pPr>
      <w:r w:rsidRPr="00DE52EE">
        <w:rPr>
          <w:color w:val="000000"/>
          <w:sz w:val="20"/>
          <w:szCs w:val="20"/>
        </w:rPr>
        <w:t>Em caso de silêncio, será presumido que os Investidores e os Cotistas silentes pretendem manter a declaração de aceitação. As Instituições Participantes da Oferta deverão se acautelar e se certificar, no momento do recebimento das aceitações da Oferta, que o Investidor está ciente de que a Oferta foi alterada e que tem conhecimento das novas condições.</w:t>
      </w:r>
    </w:p>
    <w:p w14:paraId="1B374D3B" w14:textId="77777777" w:rsidR="00711220" w:rsidRPr="00DE52EE" w:rsidRDefault="00711220" w:rsidP="00711220">
      <w:pPr>
        <w:pBdr>
          <w:top w:val="nil"/>
          <w:left w:val="nil"/>
          <w:bottom w:val="nil"/>
          <w:right w:val="nil"/>
          <w:between w:val="nil"/>
        </w:pBdr>
        <w:spacing w:after="0" w:line="300" w:lineRule="auto"/>
        <w:ind w:left="142"/>
        <w:rPr>
          <w:color w:val="000000"/>
          <w:sz w:val="20"/>
          <w:szCs w:val="20"/>
        </w:rPr>
      </w:pPr>
    </w:p>
    <w:p w14:paraId="339A8C27" w14:textId="77777777" w:rsidR="00711220" w:rsidRPr="00DE52EE" w:rsidRDefault="00711220" w:rsidP="00913A81">
      <w:pPr>
        <w:pBdr>
          <w:top w:val="nil"/>
          <w:left w:val="nil"/>
          <w:bottom w:val="nil"/>
          <w:right w:val="nil"/>
          <w:between w:val="nil"/>
        </w:pBdr>
        <w:spacing w:after="0" w:line="300" w:lineRule="auto"/>
        <w:rPr>
          <w:sz w:val="20"/>
          <w:szCs w:val="20"/>
        </w:rPr>
      </w:pPr>
      <w:r w:rsidRPr="00DE52EE">
        <w:rPr>
          <w:color w:val="000000"/>
          <w:sz w:val="20"/>
          <w:szCs w:val="20"/>
        </w:rPr>
        <w:t>Nos termos do parágrafo 3º do artigo 69 da Resolução CVM 160, no caso de modificação da Oferta que depende de aprovação prévia da CVM e que comprometa a execução do cronograma, o disposto acima deverá ser adotado também por oportunidade da apresentação do pleito de modificação.</w:t>
      </w:r>
    </w:p>
    <w:p w14:paraId="4AFF8517" w14:textId="77777777" w:rsidR="00711220" w:rsidRPr="00DE52EE" w:rsidRDefault="00711220" w:rsidP="00711220">
      <w:pPr>
        <w:pBdr>
          <w:top w:val="nil"/>
          <w:left w:val="nil"/>
          <w:bottom w:val="nil"/>
          <w:right w:val="nil"/>
          <w:between w:val="nil"/>
        </w:pBdr>
        <w:spacing w:after="0" w:line="300" w:lineRule="auto"/>
        <w:ind w:left="142"/>
        <w:rPr>
          <w:color w:val="000000"/>
          <w:sz w:val="20"/>
          <w:szCs w:val="20"/>
        </w:rPr>
      </w:pPr>
    </w:p>
    <w:p w14:paraId="47A1A3CA" w14:textId="77777777" w:rsidR="00711220" w:rsidRPr="00DE52EE" w:rsidRDefault="00711220" w:rsidP="00913A81">
      <w:pPr>
        <w:pBdr>
          <w:top w:val="nil"/>
          <w:left w:val="nil"/>
          <w:bottom w:val="nil"/>
          <w:right w:val="nil"/>
          <w:between w:val="nil"/>
        </w:pBdr>
        <w:spacing w:after="0" w:line="300" w:lineRule="auto"/>
        <w:rPr>
          <w:sz w:val="20"/>
          <w:szCs w:val="20"/>
        </w:rPr>
      </w:pPr>
      <w:bookmarkStart w:id="25" w:name="_3ygebqi"/>
      <w:bookmarkEnd w:id="25"/>
      <w:r w:rsidRPr="00DE52EE">
        <w:rPr>
          <w:color w:val="000000"/>
          <w:sz w:val="20"/>
          <w:szCs w:val="20"/>
        </w:rPr>
        <w:t xml:space="preserve">Nos termos do parágrafo 4º do artigo 69 da Resolução CVM 160, se o Investidor </w:t>
      </w:r>
      <w:bookmarkStart w:id="26" w:name="_Hlk153549018"/>
      <w:r w:rsidRPr="00DE52EE">
        <w:rPr>
          <w:color w:val="000000"/>
          <w:sz w:val="20"/>
          <w:szCs w:val="20"/>
        </w:rPr>
        <w:t xml:space="preserve">ou Cotista </w:t>
      </w:r>
      <w:bookmarkEnd w:id="26"/>
      <w:r w:rsidRPr="00DE52EE">
        <w:rPr>
          <w:color w:val="000000"/>
          <w:sz w:val="20"/>
          <w:szCs w:val="20"/>
        </w:rPr>
        <w:t xml:space="preserve">revogar sua aceitação e já tiver efetuado a integralização de Novas Cotas, os valores efetivamente integralizados serão devolvidos </w:t>
      </w:r>
      <w:r w:rsidRPr="00DE52EE">
        <w:rPr>
          <w:sz w:val="20"/>
          <w:szCs w:val="20"/>
        </w:rPr>
        <w:t xml:space="preserve">pela respectiva Instituição Participante da Oferta ou pelo Fundo, conforme o caso, </w:t>
      </w:r>
      <w:r w:rsidRPr="00DE52EE">
        <w:rPr>
          <w:color w:val="000000"/>
          <w:sz w:val="20"/>
          <w:szCs w:val="20"/>
        </w:rPr>
        <w:t xml:space="preserve">de acordo com os Critérios de Restituição de Valores, no prazo de até 05 (cinco) Dias Úteis contados da respectiva comunicação, observado que, mesmo com relação às Novas Cotas custodiadas eletronicamente na B3, tal procedimento será realizado fora do âmbito da B3, de acordo com os procedimentos do </w:t>
      </w:r>
      <w:proofErr w:type="spellStart"/>
      <w:r w:rsidRPr="00DE52EE">
        <w:rPr>
          <w:color w:val="000000"/>
          <w:sz w:val="20"/>
          <w:szCs w:val="20"/>
        </w:rPr>
        <w:t>Escriturador</w:t>
      </w:r>
      <w:proofErr w:type="spellEnd"/>
      <w:r w:rsidRPr="00DE52EE">
        <w:rPr>
          <w:color w:val="000000"/>
          <w:sz w:val="20"/>
          <w:szCs w:val="20"/>
        </w:rPr>
        <w:t>.</w:t>
      </w:r>
    </w:p>
    <w:p w14:paraId="1F154D75" w14:textId="77777777" w:rsidR="00711220" w:rsidRPr="00DE52EE" w:rsidRDefault="00711220" w:rsidP="00711220">
      <w:pPr>
        <w:widowControl w:val="0"/>
        <w:pBdr>
          <w:top w:val="nil"/>
          <w:left w:val="nil"/>
          <w:bottom w:val="nil"/>
          <w:right w:val="nil"/>
          <w:between w:val="nil"/>
        </w:pBdr>
        <w:spacing w:after="0" w:line="300" w:lineRule="auto"/>
        <w:ind w:left="1360" w:hanging="680"/>
        <w:rPr>
          <w:color w:val="000000"/>
          <w:sz w:val="20"/>
          <w:szCs w:val="20"/>
        </w:rPr>
      </w:pPr>
    </w:p>
    <w:p w14:paraId="0F494983" w14:textId="77777777" w:rsidR="00711220" w:rsidRPr="00DE52EE" w:rsidRDefault="00711220" w:rsidP="00913A81">
      <w:pPr>
        <w:pBdr>
          <w:top w:val="nil"/>
          <w:left w:val="nil"/>
          <w:bottom w:val="nil"/>
          <w:right w:val="nil"/>
          <w:between w:val="nil"/>
        </w:pBdr>
        <w:spacing w:after="0" w:line="300" w:lineRule="auto"/>
        <w:rPr>
          <w:sz w:val="20"/>
          <w:szCs w:val="20"/>
        </w:rPr>
      </w:pPr>
      <w:bookmarkStart w:id="27" w:name="_2dlolyb"/>
      <w:bookmarkEnd w:id="27"/>
      <w:r w:rsidRPr="00DE52EE">
        <w:rPr>
          <w:color w:val="000000"/>
          <w:sz w:val="20"/>
          <w:szCs w:val="20"/>
        </w:rPr>
        <w:t>A documentação referente ao previsto acima deverá ser mantida à disposição da CVM, pelo prazo de 5 (cinco) anos após a data de divulgação do Anúncio de Encerramento.</w:t>
      </w:r>
    </w:p>
    <w:p w14:paraId="0995EF6C" w14:textId="77777777" w:rsidR="00711220" w:rsidRPr="00DE52EE" w:rsidRDefault="00711220" w:rsidP="00711220">
      <w:pPr>
        <w:pBdr>
          <w:top w:val="nil"/>
          <w:left w:val="nil"/>
          <w:bottom w:val="nil"/>
          <w:right w:val="nil"/>
          <w:between w:val="nil"/>
        </w:pBdr>
        <w:spacing w:after="0" w:line="300" w:lineRule="auto"/>
        <w:ind w:left="142"/>
        <w:rPr>
          <w:color w:val="000000"/>
          <w:sz w:val="20"/>
          <w:szCs w:val="20"/>
        </w:rPr>
      </w:pPr>
    </w:p>
    <w:p w14:paraId="580ECAFD" w14:textId="77777777" w:rsidR="00711220" w:rsidRPr="00DE52EE" w:rsidRDefault="00711220" w:rsidP="00913A81">
      <w:pPr>
        <w:pBdr>
          <w:top w:val="nil"/>
          <w:left w:val="nil"/>
          <w:bottom w:val="nil"/>
          <w:right w:val="nil"/>
          <w:between w:val="nil"/>
        </w:pBdr>
        <w:spacing w:after="0" w:line="300" w:lineRule="auto"/>
        <w:rPr>
          <w:sz w:val="20"/>
          <w:szCs w:val="20"/>
        </w:rPr>
      </w:pPr>
      <w:bookmarkStart w:id="28" w:name="_sqyw64"/>
      <w:bookmarkEnd w:id="28"/>
      <w:r w:rsidRPr="00DE52EE">
        <w:rPr>
          <w:color w:val="000000"/>
          <w:sz w:val="20"/>
          <w:szCs w:val="20"/>
        </w:rPr>
        <w:t xml:space="preserve">Nos termos do artigo 70 da Resolução CVM 160, a CVM: </w:t>
      </w:r>
      <w:r w:rsidRPr="00DE52EE">
        <w:rPr>
          <w:b/>
          <w:color w:val="000000"/>
          <w:sz w:val="20"/>
          <w:szCs w:val="20"/>
        </w:rPr>
        <w:t>(i)</w:t>
      </w:r>
      <w:r w:rsidRPr="00DE52EE">
        <w:rPr>
          <w:color w:val="000000"/>
          <w:sz w:val="20"/>
          <w:szCs w:val="20"/>
        </w:rPr>
        <w:t xml:space="preserve"> poderá suspender, a qualquer tempo, a Oferta se: </w:t>
      </w:r>
      <w:r w:rsidRPr="00DE52EE">
        <w:rPr>
          <w:b/>
          <w:color w:val="000000"/>
          <w:sz w:val="20"/>
          <w:szCs w:val="20"/>
        </w:rPr>
        <w:t>(a)</w:t>
      </w:r>
      <w:r w:rsidRPr="00DE52EE">
        <w:rPr>
          <w:color w:val="000000"/>
          <w:sz w:val="20"/>
          <w:szCs w:val="20"/>
        </w:rPr>
        <w:t xml:space="preserve"> estiver se processando em condições diversas das constantes da Resolução CVM 160 ou do registro da Oferta; </w:t>
      </w:r>
      <w:r w:rsidRPr="00DE52EE">
        <w:rPr>
          <w:b/>
          <w:color w:val="000000"/>
          <w:sz w:val="20"/>
          <w:szCs w:val="20"/>
        </w:rPr>
        <w:t>(b)</w:t>
      </w:r>
      <w:r w:rsidRPr="00DE52EE">
        <w:rPr>
          <w:color w:val="000000"/>
          <w:sz w:val="20"/>
          <w:szCs w:val="20"/>
        </w:rPr>
        <w:t xml:space="preserve"> estiver sendo intermediada por coordenador que esteja com registro suspenso ou cancelado, </w:t>
      </w:r>
      <w:r w:rsidRPr="00DE52EE">
        <w:rPr>
          <w:color w:val="000000"/>
          <w:sz w:val="20"/>
          <w:szCs w:val="20"/>
        </w:rPr>
        <w:lastRenderedPageBreak/>
        <w:t xml:space="preserve">conforme a regulamentação que dispõe sobre coordenadores de ofertas públicas de distribuição de valores mobiliários; ou </w:t>
      </w:r>
      <w:r w:rsidRPr="00DE52EE">
        <w:rPr>
          <w:b/>
          <w:color w:val="000000"/>
          <w:sz w:val="20"/>
          <w:szCs w:val="20"/>
        </w:rPr>
        <w:t>(c)</w:t>
      </w:r>
      <w:r w:rsidRPr="00DE52EE">
        <w:rPr>
          <w:color w:val="000000"/>
          <w:sz w:val="20"/>
          <w:szCs w:val="20"/>
        </w:rPr>
        <w:t xml:space="preserve"> for havida por ilegal, contrária à regulamentação da CVM ou fraudulenta, ainda que após obtido o respectivo registro da Oferta; e </w:t>
      </w:r>
      <w:r w:rsidRPr="00DE52EE">
        <w:rPr>
          <w:b/>
          <w:color w:val="000000"/>
          <w:sz w:val="20"/>
          <w:szCs w:val="20"/>
        </w:rPr>
        <w:t>(</w:t>
      </w:r>
      <w:proofErr w:type="spellStart"/>
      <w:r w:rsidRPr="00DE52EE">
        <w:rPr>
          <w:b/>
          <w:color w:val="000000"/>
          <w:sz w:val="20"/>
          <w:szCs w:val="20"/>
        </w:rPr>
        <w:t>ii</w:t>
      </w:r>
      <w:proofErr w:type="spellEnd"/>
      <w:r w:rsidRPr="00DE52EE">
        <w:rPr>
          <w:b/>
          <w:color w:val="000000"/>
          <w:sz w:val="20"/>
          <w:szCs w:val="20"/>
        </w:rPr>
        <w:t>)</w:t>
      </w:r>
      <w:r w:rsidRPr="00DE52EE">
        <w:rPr>
          <w:color w:val="000000"/>
          <w:sz w:val="20"/>
          <w:szCs w:val="20"/>
        </w:rPr>
        <w:t xml:space="preserve"> deverá suspender a Oferta quando verificar ilegalidade ou violação de regulamento sanáveis, sendo certo que o prazo de suspensão da Oferta não poderá ser superior a 30 (trinta) dias, durante o qual a irregularidade apontada deverá ser sanada. Findo tal prazo sem que tenham sido sanados os vícios que determinaram a suspensão, a CVM deverá ordenar a retirada da Oferta e cancelar o registro ou indeferir o requerimento de registro caso este ainda não tenha sido concedido.</w:t>
      </w:r>
    </w:p>
    <w:p w14:paraId="4A8E340F" w14:textId="77777777" w:rsidR="00711220" w:rsidRPr="00DE52EE" w:rsidRDefault="00711220" w:rsidP="00711220">
      <w:pPr>
        <w:pBdr>
          <w:top w:val="nil"/>
          <w:left w:val="nil"/>
          <w:bottom w:val="nil"/>
          <w:right w:val="nil"/>
          <w:between w:val="nil"/>
        </w:pBdr>
        <w:spacing w:after="0" w:line="300" w:lineRule="auto"/>
        <w:rPr>
          <w:color w:val="000000"/>
          <w:sz w:val="20"/>
          <w:szCs w:val="20"/>
        </w:rPr>
      </w:pPr>
    </w:p>
    <w:p w14:paraId="66D6FEC4" w14:textId="50E42583" w:rsidR="00627C57" w:rsidRPr="00DE52EE" w:rsidRDefault="00711220" w:rsidP="008E76FF">
      <w:pPr>
        <w:spacing w:after="0" w:line="300" w:lineRule="exact"/>
        <w:rPr>
          <w:color w:val="000000" w:themeColor="text1"/>
          <w:sz w:val="20"/>
          <w:szCs w:val="20"/>
        </w:rPr>
      </w:pPr>
      <w:r w:rsidRPr="00DE52EE">
        <w:rPr>
          <w:color w:val="000000"/>
          <w:sz w:val="20"/>
          <w:szCs w:val="20"/>
        </w:rPr>
        <w:t xml:space="preserve">As Instituições Participantes da Oferta e o Fundo deverão dar conhecimento da suspensão aos Investidores e aos Cotistas que já tenham aceitado a Oferta </w:t>
      </w:r>
      <w:r w:rsidRPr="00DE52EE">
        <w:rPr>
          <w:sz w:val="20"/>
          <w:szCs w:val="20"/>
        </w:rPr>
        <w:t>junto a tal Instituição Participante da Oferta</w:t>
      </w:r>
      <w:r w:rsidRPr="00DE52EE">
        <w:rPr>
          <w:color w:val="000000"/>
          <w:sz w:val="20"/>
          <w:szCs w:val="20"/>
        </w:rPr>
        <w:t>, ao menos pelos meios utilizados para a divulgação da Oferta, facultando-lhes a possibilidade de revogar a aceitação até as 16:00 (dezesseis) horas do 5º (quinto) Dia Útil subsequente à data em que foi comunicada ao Investidor ou Cotista a suspensão da Oferta, presumindo-se, na falta da manifestação, o interesse do Investidor em não revogar sua aceitação. Em caso de silêncio, será presumido que os Investidores e os Cotistas silentes pretendem manter a declaração de aceitação. As Instituições Participantes da Oferta deverão acautelar-se e certificar-se, no momento do recebimento das aceitações da Oferta, que o Investidor e o Cotista que enviar a respectiva ordem de investimento à Instituição Participante da Oferta em questão, está ciente de que a Oferta foi suspensa e que tem conhecimento das novas condições, conforme o caso.</w:t>
      </w:r>
      <w:bookmarkStart w:id="29" w:name="_Hlk132392896"/>
      <w:bookmarkEnd w:id="21"/>
    </w:p>
    <w:p w14:paraId="60F88BEE" w14:textId="77777777" w:rsidR="00627C57" w:rsidRPr="00DE52EE" w:rsidRDefault="00627C57" w:rsidP="008E76FF">
      <w:pPr>
        <w:spacing w:after="0" w:line="300" w:lineRule="exact"/>
        <w:rPr>
          <w:color w:val="000000" w:themeColor="text1"/>
          <w:sz w:val="20"/>
          <w:szCs w:val="20"/>
        </w:rPr>
      </w:pPr>
    </w:p>
    <w:p w14:paraId="15311A4C" w14:textId="1D4009F7" w:rsidR="001D6D2B" w:rsidRPr="00DE52EE" w:rsidRDefault="00627C57" w:rsidP="008E76FF">
      <w:pPr>
        <w:spacing w:after="0" w:line="300" w:lineRule="exact"/>
        <w:rPr>
          <w:b/>
          <w:bCs/>
          <w:caps/>
          <w:color w:val="000000" w:themeColor="text1"/>
          <w:sz w:val="20"/>
          <w:szCs w:val="20"/>
        </w:rPr>
      </w:pPr>
      <w:bookmarkStart w:id="30" w:name="_Hlk127378753"/>
      <w:r w:rsidRPr="00DE52EE">
        <w:rPr>
          <w:color w:val="000000" w:themeColor="text1"/>
          <w:sz w:val="20"/>
          <w:szCs w:val="20"/>
        </w:rPr>
        <w:t xml:space="preserve">Nos </w:t>
      </w:r>
      <w:r w:rsidRPr="00DE52EE">
        <w:rPr>
          <w:bCs/>
          <w:iCs/>
          <w:spacing w:val="-4"/>
          <w:sz w:val="20"/>
          <w:szCs w:val="20"/>
        </w:rPr>
        <w:t>termos</w:t>
      </w:r>
      <w:r w:rsidRPr="00DE52EE">
        <w:rPr>
          <w:color w:val="000000" w:themeColor="text1"/>
          <w:sz w:val="20"/>
          <w:szCs w:val="20"/>
        </w:rPr>
        <w:t xml:space="preserve"> do parágrafo 5º do artigo 70 da Resolução CVM 160, a Resilição Voluntária (conforme </w:t>
      </w:r>
      <w:r w:rsidR="00BC22A6" w:rsidRPr="00DE52EE">
        <w:rPr>
          <w:color w:val="000000" w:themeColor="text1"/>
          <w:sz w:val="20"/>
          <w:szCs w:val="20"/>
        </w:rPr>
        <w:t>definida no Contrato de Distribuição</w:t>
      </w:r>
      <w:r w:rsidRPr="00DE52EE">
        <w:rPr>
          <w:color w:val="000000" w:themeColor="text1"/>
          <w:sz w:val="20"/>
          <w:szCs w:val="20"/>
        </w:rPr>
        <w:t>), por motivo distinto daqueles previstos acima, não implica revogação da Oferta, mas sua suspensão, até que novo contrato de distribuição seja firmado</w:t>
      </w:r>
      <w:bookmarkEnd w:id="30"/>
      <w:r w:rsidRPr="00DE52EE">
        <w:rPr>
          <w:color w:val="000000" w:themeColor="text1"/>
          <w:sz w:val="20"/>
          <w:szCs w:val="20"/>
        </w:rPr>
        <w:t>.</w:t>
      </w:r>
      <w:bookmarkEnd w:id="29"/>
      <w:r w:rsidR="00790839" w:rsidRPr="00DE52EE">
        <w:rPr>
          <w:color w:val="000000" w:themeColor="text1"/>
          <w:sz w:val="20"/>
          <w:szCs w:val="20"/>
        </w:rPr>
        <w:t xml:space="preserve"> </w:t>
      </w:r>
      <w:r w:rsidR="00CD0411" w:rsidRPr="00DE52EE">
        <w:rPr>
          <w:b/>
          <w:bCs/>
          <w:caps/>
          <w:color w:val="000000" w:themeColor="text1"/>
          <w:sz w:val="20"/>
          <w:szCs w:val="20"/>
        </w:rPr>
        <w:t>Para mais informações acerca da Alteração das Circunstâncias, Modificação,</w:t>
      </w:r>
      <w:r w:rsidR="00E9313E" w:rsidRPr="00DE52EE">
        <w:rPr>
          <w:b/>
          <w:bCs/>
          <w:caps/>
          <w:color w:val="000000" w:themeColor="text1"/>
          <w:sz w:val="20"/>
          <w:szCs w:val="20"/>
        </w:rPr>
        <w:t xml:space="preserve"> Revogação,</w:t>
      </w:r>
      <w:r w:rsidR="00CD0411" w:rsidRPr="00DE52EE">
        <w:rPr>
          <w:b/>
          <w:bCs/>
          <w:caps/>
          <w:color w:val="000000" w:themeColor="text1"/>
          <w:sz w:val="20"/>
          <w:szCs w:val="20"/>
        </w:rPr>
        <w:t xml:space="preserve"> Suspensão ou Cancelamento da Oferta ver seção </w:t>
      </w:r>
      <w:r w:rsidR="00CE3FAE" w:rsidRPr="00DE52EE">
        <w:rPr>
          <w:b/>
          <w:bCs/>
          <w:caps/>
          <w:color w:val="000000" w:themeColor="text1"/>
          <w:sz w:val="20"/>
          <w:szCs w:val="20"/>
        </w:rPr>
        <w:t>“7.3 ESCLARECIMENTO SOBRE OS PROCEDIMENTOS PREVISTOS NOS ARTIGOS 69 E 70 DA RESOLUÇÃO CVM 160</w:t>
      </w:r>
      <w:r w:rsidR="00CE3FAE" w:rsidRPr="00DE52EE">
        <w:rPr>
          <w:b/>
          <w:bCs/>
          <w:color w:val="000000" w:themeColor="text1"/>
          <w:sz w:val="20"/>
          <w:szCs w:val="20"/>
        </w:rPr>
        <w:t xml:space="preserve"> A RESPEITO DA EVENTUAL </w:t>
      </w:r>
      <w:r w:rsidR="00CE3FAE" w:rsidRPr="00DE52EE">
        <w:rPr>
          <w:b/>
          <w:bCs/>
          <w:caps/>
          <w:color w:val="000000" w:themeColor="text1"/>
          <w:sz w:val="20"/>
          <w:szCs w:val="20"/>
        </w:rPr>
        <w:t xml:space="preserve">MODIFICAÇÃO DA OFERTA, NOTADAMENTE QUANTO AOS EFEITOS DO SILÊNCIO DO INVESTIDOR” </w:t>
      </w:r>
      <w:r w:rsidR="00CD0411" w:rsidRPr="00DE52EE">
        <w:rPr>
          <w:b/>
          <w:bCs/>
          <w:caps/>
          <w:color w:val="000000" w:themeColor="text1"/>
          <w:sz w:val="20"/>
          <w:szCs w:val="20"/>
        </w:rPr>
        <w:t>do Prospecto.</w:t>
      </w:r>
    </w:p>
    <w:p w14:paraId="3DD89D13" w14:textId="77777777" w:rsidR="003E098A" w:rsidRPr="00DE52EE" w:rsidRDefault="003E098A" w:rsidP="008E76FF">
      <w:pPr>
        <w:spacing w:after="0" w:line="300" w:lineRule="exact"/>
        <w:rPr>
          <w:sz w:val="20"/>
          <w:szCs w:val="20"/>
        </w:rPr>
      </w:pPr>
    </w:p>
    <w:p w14:paraId="36F4B1E6" w14:textId="7FF64DD7" w:rsidR="000B0DE0" w:rsidRPr="00DE52EE" w:rsidRDefault="000B0DE0" w:rsidP="008E76FF">
      <w:pPr>
        <w:autoSpaceDE w:val="0"/>
        <w:autoSpaceDN w:val="0"/>
        <w:adjustRightInd w:val="0"/>
        <w:spacing w:after="0" w:line="300" w:lineRule="exact"/>
        <w:rPr>
          <w:sz w:val="20"/>
          <w:szCs w:val="20"/>
        </w:rPr>
      </w:pPr>
      <w:r w:rsidRPr="00DE52EE">
        <w:rPr>
          <w:sz w:val="20"/>
          <w:szCs w:val="20"/>
        </w:rPr>
        <w:t xml:space="preserve">Termos </w:t>
      </w:r>
      <w:r w:rsidR="001653C7" w:rsidRPr="00DE52EE">
        <w:rPr>
          <w:sz w:val="20"/>
          <w:szCs w:val="20"/>
        </w:rPr>
        <w:t xml:space="preserve">iniciados por letra maiúscula </w:t>
      </w:r>
      <w:r w:rsidRPr="00DE52EE">
        <w:rPr>
          <w:sz w:val="20"/>
          <w:szCs w:val="20"/>
        </w:rPr>
        <w:t xml:space="preserve">utilizados neste </w:t>
      </w:r>
      <w:r w:rsidR="00AA31CE" w:rsidRPr="00DE52EE">
        <w:rPr>
          <w:sz w:val="20"/>
          <w:szCs w:val="20"/>
        </w:rPr>
        <w:t xml:space="preserve">Termo de Aceitação </w:t>
      </w:r>
      <w:r w:rsidRPr="00DE52EE">
        <w:rPr>
          <w:sz w:val="20"/>
          <w:szCs w:val="20"/>
        </w:rPr>
        <w:t>que não estiverem aqui definidos têm o significado que lhes foi atribuído no</w:t>
      </w:r>
      <w:r w:rsidR="00C76F4A" w:rsidRPr="00DE52EE">
        <w:rPr>
          <w:sz w:val="20"/>
          <w:szCs w:val="20"/>
        </w:rPr>
        <w:t xml:space="preserve"> </w:t>
      </w:r>
      <w:r w:rsidR="00913BA0" w:rsidRPr="00DE52EE">
        <w:rPr>
          <w:sz w:val="20"/>
          <w:szCs w:val="20"/>
        </w:rPr>
        <w:t>Prospecto Prelimina</w:t>
      </w:r>
      <w:r w:rsidR="00C76F4A" w:rsidRPr="00DE52EE">
        <w:rPr>
          <w:sz w:val="20"/>
          <w:szCs w:val="20"/>
        </w:rPr>
        <w:t>r da Oferta ou no pr</w:t>
      </w:r>
      <w:r w:rsidR="00913BA0" w:rsidRPr="00DE52EE">
        <w:rPr>
          <w:sz w:val="20"/>
          <w:szCs w:val="20"/>
        </w:rPr>
        <w:t>ospecto Definitivo</w:t>
      </w:r>
      <w:r w:rsidR="00C76F4A" w:rsidRPr="00DE52EE">
        <w:rPr>
          <w:sz w:val="20"/>
          <w:szCs w:val="20"/>
        </w:rPr>
        <w:t xml:space="preserve"> da Oferta, conforme o caso (o </w:t>
      </w:r>
      <w:r w:rsidR="00913BA0" w:rsidRPr="00DE52EE">
        <w:rPr>
          <w:sz w:val="20"/>
          <w:szCs w:val="20"/>
        </w:rPr>
        <w:t xml:space="preserve">Prospecto </w:t>
      </w:r>
      <w:r w:rsidR="00C76F4A" w:rsidRPr="00DE52EE">
        <w:rPr>
          <w:sz w:val="20"/>
          <w:szCs w:val="20"/>
        </w:rPr>
        <w:t>da Oferta, e seus eventuais aditamentos ou suplementos, "</w:t>
      </w:r>
      <w:r w:rsidR="00C76F4A" w:rsidRPr="00DE52EE">
        <w:rPr>
          <w:sz w:val="20"/>
          <w:szCs w:val="20"/>
          <w:u w:val="single"/>
        </w:rPr>
        <w:t>Prospecto</w:t>
      </w:r>
      <w:r w:rsidR="00C76F4A" w:rsidRPr="00DE52EE">
        <w:rPr>
          <w:sz w:val="20"/>
          <w:szCs w:val="20"/>
        </w:rPr>
        <w:t xml:space="preserve">"). </w:t>
      </w:r>
    </w:p>
    <w:p w14:paraId="2999BFC0" w14:textId="0A5DE466" w:rsidR="00540A00" w:rsidRPr="00DE52EE" w:rsidRDefault="00540A00" w:rsidP="008E76FF">
      <w:pPr>
        <w:autoSpaceDE w:val="0"/>
        <w:autoSpaceDN w:val="0"/>
        <w:adjustRightInd w:val="0"/>
        <w:spacing w:after="0" w:line="300" w:lineRule="exact"/>
        <w:rPr>
          <w:b/>
          <w:bCs/>
          <w:sz w:val="20"/>
          <w:szCs w:val="20"/>
        </w:rPr>
      </w:pPr>
    </w:p>
    <w:p w14:paraId="4F0FC0A5" w14:textId="2F7B1D67" w:rsidR="00540A00" w:rsidRPr="00DE52EE" w:rsidRDefault="00540A00" w:rsidP="008E76FF">
      <w:pPr>
        <w:spacing w:after="0" w:line="300" w:lineRule="exact"/>
        <w:rPr>
          <w:sz w:val="20"/>
          <w:szCs w:val="20"/>
        </w:rPr>
      </w:pPr>
      <w:r w:rsidRPr="00DE52EE">
        <w:rPr>
          <w:b/>
          <w:bCs/>
          <w:sz w:val="20"/>
          <w:szCs w:val="20"/>
        </w:rPr>
        <w:t xml:space="preserve">O PROSPECTO CONTÉM INFORMAÇÕES ADICIONAIS E COMPLEMENTARES A ESTE </w:t>
      </w:r>
      <w:r w:rsidR="003F0E0B" w:rsidRPr="00DE52EE">
        <w:rPr>
          <w:b/>
          <w:bCs/>
          <w:sz w:val="20"/>
          <w:szCs w:val="20"/>
        </w:rPr>
        <w:t>TERMO DE ACEITAÇÃO</w:t>
      </w:r>
      <w:r w:rsidR="009D111C" w:rsidRPr="00DE52EE">
        <w:rPr>
          <w:b/>
          <w:bCs/>
          <w:sz w:val="20"/>
          <w:szCs w:val="20"/>
        </w:rPr>
        <w:t xml:space="preserve"> </w:t>
      </w:r>
      <w:r w:rsidRPr="00DE52EE">
        <w:rPr>
          <w:b/>
          <w:bCs/>
          <w:sz w:val="20"/>
          <w:szCs w:val="20"/>
        </w:rPr>
        <w:t>E SUA LEITURA POSSIBILITA UMA ANÁLISE DETALHADA DOS TERMOS E CONDIÇÕES DA OFERTA E DOS RISCOS A ELA INERENTES. LEIA O PROSPECTO</w:t>
      </w:r>
      <w:r w:rsidR="00AE4F85" w:rsidRPr="00DE52EE">
        <w:rPr>
          <w:b/>
          <w:bCs/>
          <w:sz w:val="20"/>
          <w:szCs w:val="20"/>
        </w:rPr>
        <w:t xml:space="preserve"> </w:t>
      </w:r>
      <w:r w:rsidRPr="00DE52EE">
        <w:rPr>
          <w:b/>
          <w:bCs/>
          <w:sz w:val="20"/>
          <w:szCs w:val="20"/>
        </w:rPr>
        <w:t>E O REGULAMENTO DO FUNDO ANTES DE ACEITAR A OFERTA, EM ESPECIAL A SEÇ</w:t>
      </w:r>
      <w:r w:rsidR="00FA3146" w:rsidRPr="00DE52EE">
        <w:rPr>
          <w:b/>
          <w:bCs/>
          <w:sz w:val="20"/>
          <w:szCs w:val="20"/>
        </w:rPr>
        <w:t>ÃO</w:t>
      </w:r>
      <w:r w:rsidRPr="00DE52EE">
        <w:rPr>
          <w:b/>
          <w:bCs/>
          <w:sz w:val="20"/>
          <w:szCs w:val="20"/>
        </w:rPr>
        <w:t xml:space="preserve"> “FATORES DE RISCO” DO PROSPECTO PARA UMA DESCRIÇÃO DE CERTOS FATORES DE RISCO RELACIONADOS À AQUISIÇÃO D</w:t>
      </w:r>
      <w:r w:rsidR="0040011E" w:rsidRPr="00DE52EE">
        <w:rPr>
          <w:b/>
          <w:bCs/>
          <w:sz w:val="20"/>
          <w:szCs w:val="20"/>
        </w:rPr>
        <w:t>AS</w:t>
      </w:r>
      <w:r w:rsidR="005345E5" w:rsidRPr="00DE52EE">
        <w:rPr>
          <w:b/>
          <w:bCs/>
          <w:sz w:val="20"/>
          <w:szCs w:val="20"/>
        </w:rPr>
        <w:t xml:space="preserve"> </w:t>
      </w:r>
      <w:r w:rsidR="005B6F28" w:rsidRPr="00DE52EE">
        <w:rPr>
          <w:b/>
          <w:bCs/>
          <w:sz w:val="20"/>
          <w:szCs w:val="20"/>
        </w:rPr>
        <w:t xml:space="preserve">NOVAS </w:t>
      </w:r>
      <w:r w:rsidR="00EB18FA" w:rsidRPr="00DE52EE">
        <w:rPr>
          <w:b/>
          <w:bCs/>
          <w:sz w:val="20"/>
          <w:szCs w:val="20"/>
        </w:rPr>
        <w:t>COTAS</w:t>
      </w:r>
      <w:r w:rsidRPr="00DE52EE">
        <w:rPr>
          <w:b/>
          <w:bCs/>
          <w:sz w:val="20"/>
          <w:szCs w:val="20"/>
        </w:rPr>
        <w:t xml:space="preserve"> QUE DEVEM SER CONSIDERADOS NA TOMADA DE DECISÃO DE INVESTIMENTO.</w:t>
      </w:r>
    </w:p>
    <w:p w14:paraId="64599FBE" w14:textId="77777777" w:rsidR="00EB2CBD" w:rsidRPr="00DE52EE" w:rsidRDefault="00EB2CBD" w:rsidP="008E76FF">
      <w:pPr>
        <w:spacing w:after="0" w:line="300" w:lineRule="exact"/>
        <w:rPr>
          <w:sz w:val="20"/>
          <w:szCs w:val="20"/>
        </w:rPr>
      </w:pPr>
    </w:p>
    <w:p w14:paraId="5D521809" w14:textId="34883194" w:rsidR="000B0DE0" w:rsidRPr="00DE52EE" w:rsidRDefault="000B0DE0" w:rsidP="008E76FF">
      <w:pPr>
        <w:keepNext/>
        <w:spacing w:after="0" w:line="300" w:lineRule="exact"/>
        <w:jc w:val="center"/>
        <w:rPr>
          <w:b/>
          <w:sz w:val="20"/>
          <w:szCs w:val="20"/>
        </w:rPr>
      </w:pPr>
      <w:r w:rsidRPr="00DE52EE">
        <w:rPr>
          <w:b/>
          <w:sz w:val="20"/>
          <w:szCs w:val="20"/>
        </w:rPr>
        <w:lastRenderedPageBreak/>
        <w:t>INFORMAÇÕES DO INVESTIDOR</w:t>
      </w:r>
    </w:p>
    <w:tbl>
      <w:tblPr>
        <w:tblW w:w="9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4"/>
        <w:gridCol w:w="5174"/>
      </w:tblGrid>
      <w:tr w:rsidR="000B0DE0" w:rsidRPr="00DE52EE" w14:paraId="0AA866CD" w14:textId="77777777" w:rsidTr="00F86626">
        <w:trPr>
          <w:cantSplit/>
        </w:trPr>
        <w:tc>
          <w:tcPr>
            <w:tcW w:w="3834" w:type="dxa"/>
          </w:tcPr>
          <w:p w14:paraId="3170ED35" w14:textId="77777777" w:rsidR="000B0DE0" w:rsidRPr="00DE52EE" w:rsidRDefault="000B0DE0" w:rsidP="008E76FF">
            <w:pPr>
              <w:keepNext/>
              <w:numPr>
                <w:ilvl w:val="0"/>
                <w:numId w:val="3"/>
              </w:numPr>
              <w:tabs>
                <w:tab w:val="clear" w:pos="709"/>
              </w:tabs>
              <w:autoSpaceDE w:val="0"/>
              <w:autoSpaceDN w:val="0"/>
              <w:adjustRightInd w:val="0"/>
              <w:spacing w:after="0" w:line="300" w:lineRule="exact"/>
              <w:ind w:left="0" w:firstLine="0"/>
              <w:rPr>
                <w:b/>
                <w:bCs/>
                <w:sz w:val="20"/>
                <w:szCs w:val="20"/>
              </w:rPr>
            </w:pPr>
            <w:r w:rsidRPr="00DE52EE">
              <w:rPr>
                <w:b/>
                <w:bCs/>
                <w:sz w:val="20"/>
                <w:szCs w:val="20"/>
              </w:rPr>
              <w:t>Nome Completo/Denominação Social:</w:t>
            </w:r>
          </w:p>
        </w:tc>
        <w:tc>
          <w:tcPr>
            <w:tcW w:w="5174" w:type="dxa"/>
          </w:tcPr>
          <w:p w14:paraId="5448DF39" w14:textId="563925B1" w:rsidR="000B0DE0" w:rsidRPr="00DE52EE" w:rsidRDefault="00F615F6" w:rsidP="008E76FF">
            <w:pPr>
              <w:keepNext/>
              <w:autoSpaceDE w:val="0"/>
              <w:autoSpaceDN w:val="0"/>
              <w:adjustRightInd w:val="0"/>
              <w:spacing w:after="0" w:line="300" w:lineRule="exact"/>
              <w:rPr>
                <w:color w:val="000000"/>
                <w:sz w:val="20"/>
                <w:szCs w:val="20"/>
              </w:rPr>
            </w:pPr>
            <w:permStart w:id="343551876" w:edGrp="everyone"/>
            <w:ins w:id="31" w:author="Giovana Osiro" w:date="2024-02-19T14:45:00Z">
              <w:r>
                <w:rPr>
                  <w:color w:val="000000"/>
                  <w:sz w:val="20"/>
                  <w:szCs w:val="20"/>
                </w:rPr>
                <w:t xml:space="preserve">                                                                                                    </w:t>
              </w:r>
            </w:ins>
            <w:permEnd w:id="343551876"/>
          </w:p>
        </w:tc>
      </w:tr>
      <w:tr w:rsidR="000B0DE0" w:rsidRPr="00DE52EE" w14:paraId="63C57F61" w14:textId="77777777" w:rsidTr="00F86626">
        <w:trPr>
          <w:cantSplit/>
        </w:trPr>
        <w:tc>
          <w:tcPr>
            <w:tcW w:w="3834" w:type="dxa"/>
          </w:tcPr>
          <w:p w14:paraId="797C78D2" w14:textId="77777777" w:rsidR="000B0DE0" w:rsidRPr="00DE52EE" w:rsidRDefault="000B0DE0" w:rsidP="008E76FF">
            <w:pPr>
              <w:keepNext/>
              <w:numPr>
                <w:ilvl w:val="0"/>
                <w:numId w:val="3"/>
              </w:numPr>
              <w:tabs>
                <w:tab w:val="clear" w:pos="709"/>
              </w:tabs>
              <w:autoSpaceDE w:val="0"/>
              <w:autoSpaceDN w:val="0"/>
              <w:adjustRightInd w:val="0"/>
              <w:spacing w:after="0" w:line="300" w:lineRule="exact"/>
              <w:ind w:left="0" w:firstLine="0"/>
              <w:rPr>
                <w:b/>
                <w:bCs/>
                <w:sz w:val="20"/>
                <w:szCs w:val="20"/>
              </w:rPr>
            </w:pPr>
            <w:r w:rsidRPr="00DE52EE">
              <w:rPr>
                <w:b/>
                <w:bCs/>
                <w:sz w:val="20"/>
                <w:szCs w:val="20"/>
              </w:rPr>
              <w:t>Nacionalidade:</w:t>
            </w:r>
          </w:p>
        </w:tc>
        <w:tc>
          <w:tcPr>
            <w:tcW w:w="5174" w:type="dxa"/>
          </w:tcPr>
          <w:p w14:paraId="373412E4" w14:textId="0353E993" w:rsidR="000B0DE0" w:rsidRPr="00DE52EE" w:rsidRDefault="00F615F6" w:rsidP="008E76FF">
            <w:pPr>
              <w:keepNext/>
              <w:autoSpaceDE w:val="0"/>
              <w:autoSpaceDN w:val="0"/>
              <w:adjustRightInd w:val="0"/>
              <w:spacing w:after="0" w:line="300" w:lineRule="exact"/>
              <w:rPr>
                <w:color w:val="000000"/>
                <w:sz w:val="20"/>
                <w:szCs w:val="20"/>
              </w:rPr>
            </w:pPr>
            <w:permStart w:id="18044372" w:edGrp="everyone"/>
            <w:ins w:id="32" w:author="Giovana Osiro" w:date="2024-02-19T14:45:00Z">
              <w:r>
                <w:rPr>
                  <w:color w:val="000000"/>
                  <w:sz w:val="20"/>
                  <w:szCs w:val="20"/>
                </w:rPr>
                <w:t xml:space="preserve">                                                                                                    </w:t>
              </w:r>
            </w:ins>
            <w:permEnd w:id="18044372"/>
          </w:p>
        </w:tc>
      </w:tr>
      <w:tr w:rsidR="000B0DE0" w:rsidRPr="00DE52EE" w14:paraId="1A9FB394" w14:textId="77777777" w:rsidTr="00F86626">
        <w:trPr>
          <w:cantSplit/>
        </w:trPr>
        <w:tc>
          <w:tcPr>
            <w:tcW w:w="3834" w:type="dxa"/>
          </w:tcPr>
          <w:p w14:paraId="2AB4A22D" w14:textId="707C7D77" w:rsidR="000B0DE0" w:rsidRPr="00DE52EE" w:rsidRDefault="000B0DE0" w:rsidP="008E76FF">
            <w:pPr>
              <w:numPr>
                <w:ilvl w:val="0"/>
                <w:numId w:val="3"/>
              </w:numPr>
              <w:tabs>
                <w:tab w:val="clear" w:pos="709"/>
              </w:tabs>
              <w:autoSpaceDE w:val="0"/>
              <w:autoSpaceDN w:val="0"/>
              <w:adjustRightInd w:val="0"/>
              <w:spacing w:after="0" w:line="300" w:lineRule="exact"/>
              <w:ind w:left="0" w:firstLine="0"/>
              <w:rPr>
                <w:b/>
                <w:bCs/>
                <w:sz w:val="20"/>
                <w:szCs w:val="20"/>
              </w:rPr>
            </w:pPr>
            <w:bookmarkStart w:id="33" w:name="_Ref166917046"/>
            <w:r w:rsidRPr="00DE52EE">
              <w:rPr>
                <w:b/>
                <w:bCs/>
                <w:sz w:val="20"/>
                <w:szCs w:val="20"/>
              </w:rPr>
              <w:t>Data de Nascimento:</w:t>
            </w:r>
            <w:bookmarkEnd w:id="33"/>
          </w:p>
        </w:tc>
        <w:tc>
          <w:tcPr>
            <w:tcW w:w="5174" w:type="dxa"/>
          </w:tcPr>
          <w:p w14:paraId="6EBE6E70" w14:textId="0CBB2A7C" w:rsidR="000B0DE0" w:rsidRPr="00DE52EE" w:rsidRDefault="00F615F6" w:rsidP="008E76FF">
            <w:pPr>
              <w:autoSpaceDE w:val="0"/>
              <w:autoSpaceDN w:val="0"/>
              <w:adjustRightInd w:val="0"/>
              <w:spacing w:after="0" w:line="300" w:lineRule="exact"/>
              <w:rPr>
                <w:color w:val="000000"/>
                <w:sz w:val="20"/>
                <w:szCs w:val="20"/>
              </w:rPr>
            </w:pPr>
            <w:permStart w:id="1185625256" w:edGrp="everyone"/>
            <w:ins w:id="34" w:author="Giovana Osiro" w:date="2024-02-19T14:46:00Z">
              <w:r>
                <w:rPr>
                  <w:color w:val="000000"/>
                  <w:sz w:val="20"/>
                  <w:szCs w:val="20"/>
                </w:rPr>
                <w:t xml:space="preserve">                                                                                                    </w:t>
              </w:r>
            </w:ins>
            <w:permEnd w:id="1185625256"/>
          </w:p>
        </w:tc>
      </w:tr>
      <w:tr w:rsidR="000B0DE0" w:rsidRPr="00DE52EE" w14:paraId="3C56C796" w14:textId="77777777" w:rsidTr="00F86626">
        <w:trPr>
          <w:cantSplit/>
        </w:trPr>
        <w:tc>
          <w:tcPr>
            <w:tcW w:w="3834" w:type="dxa"/>
          </w:tcPr>
          <w:p w14:paraId="7BB8F606" w14:textId="77777777" w:rsidR="000B0DE0" w:rsidRPr="00DE52EE" w:rsidRDefault="00D06575" w:rsidP="008E76FF">
            <w:pPr>
              <w:numPr>
                <w:ilvl w:val="0"/>
                <w:numId w:val="3"/>
              </w:numPr>
              <w:tabs>
                <w:tab w:val="clear" w:pos="709"/>
              </w:tabs>
              <w:autoSpaceDE w:val="0"/>
              <w:autoSpaceDN w:val="0"/>
              <w:adjustRightInd w:val="0"/>
              <w:spacing w:after="0" w:line="300" w:lineRule="exact"/>
              <w:ind w:left="0" w:firstLine="0"/>
              <w:rPr>
                <w:b/>
                <w:bCs/>
                <w:sz w:val="20"/>
                <w:szCs w:val="20"/>
              </w:rPr>
            </w:pPr>
            <w:r w:rsidRPr="00DE52EE">
              <w:rPr>
                <w:b/>
                <w:bCs/>
                <w:sz w:val="20"/>
                <w:szCs w:val="20"/>
              </w:rPr>
              <w:t>Sexo:</w:t>
            </w:r>
          </w:p>
        </w:tc>
        <w:tc>
          <w:tcPr>
            <w:tcW w:w="5174" w:type="dxa"/>
          </w:tcPr>
          <w:p w14:paraId="01C34C67" w14:textId="673A2C93" w:rsidR="000B0DE0" w:rsidRPr="00DE52EE" w:rsidRDefault="000B0DE0" w:rsidP="008E76FF">
            <w:pPr>
              <w:autoSpaceDE w:val="0"/>
              <w:autoSpaceDN w:val="0"/>
              <w:adjustRightInd w:val="0"/>
              <w:spacing w:after="0" w:line="300" w:lineRule="exact"/>
              <w:rPr>
                <w:sz w:val="20"/>
                <w:szCs w:val="20"/>
              </w:rPr>
            </w:pPr>
            <w:permStart w:id="1218527047" w:edGrp="everyone"/>
            <w:proofErr w:type="gramStart"/>
            <w:r w:rsidRPr="00DE52EE">
              <w:rPr>
                <w:sz w:val="20"/>
                <w:szCs w:val="20"/>
              </w:rPr>
              <w:t xml:space="preserve">(  </w:t>
            </w:r>
            <w:proofErr w:type="gramEnd"/>
            <w:r w:rsidRPr="00DE52EE">
              <w:rPr>
                <w:sz w:val="20"/>
                <w:szCs w:val="20"/>
              </w:rPr>
              <w:t xml:space="preserve">  )</w:t>
            </w:r>
            <w:permEnd w:id="1218527047"/>
            <w:r w:rsidRPr="00DE52EE">
              <w:rPr>
                <w:sz w:val="20"/>
                <w:szCs w:val="20"/>
              </w:rPr>
              <w:t xml:space="preserve"> Feminino</w:t>
            </w:r>
            <w:r w:rsidRPr="00DE52EE">
              <w:rPr>
                <w:sz w:val="20"/>
                <w:szCs w:val="20"/>
              </w:rPr>
              <w:tab/>
            </w:r>
            <w:r w:rsidRPr="00DE52EE">
              <w:rPr>
                <w:sz w:val="20"/>
                <w:szCs w:val="20"/>
              </w:rPr>
              <w:tab/>
            </w:r>
            <w:permStart w:id="960850485" w:edGrp="everyone"/>
            <w:r w:rsidRPr="00DE52EE">
              <w:rPr>
                <w:sz w:val="20"/>
                <w:szCs w:val="20"/>
              </w:rPr>
              <w:t>(    )</w:t>
            </w:r>
            <w:permEnd w:id="960850485"/>
            <w:r w:rsidRPr="00DE52EE">
              <w:rPr>
                <w:sz w:val="20"/>
                <w:szCs w:val="20"/>
              </w:rPr>
              <w:t xml:space="preserve"> Masculino</w:t>
            </w:r>
          </w:p>
        </w:tc>
      </w:tr>
      <w:tr w:rsidR="000B0DE0" w:rsidRPr="00DE52EE" w14:paraId="5DC7ADE4" w14:textId="77777777" w:rsidTr="00F86626">
        <w:trPr>
          <w:cantSplit/>
        </w:trPr>
        <w:tc>
          <w:tcPr>
            <w:tcW w:w="3834" w:type="dxa"/>
          </w:tcPr>
          <w:p w14:paraId="683399DD" w14:textId="223F5BD8" w:rsidR="000B0DE0" w:rsidRPr="00DE52EE" w:rsidRDefault="000B0DE0" w:rsidP="008E76FF">
            <w:pPr>
              <w:numPr>
                <w:ilvl w:val="0"/>
                <w:numId w:val="3"/>
              </w:numPr>
              <w:tabs>
                <w:tab w:val="clear" w:pos="709"/>
              </w:tabs>
              <w:autoSpaceDE w:val="0"/>
              <w:autoSpaceDN w:val="0"/>
              <w:adjustRightInd w:val="0"/>
              <w:spacing w:after="0" w:line="300" w:lineRule="exact"/>
              <w:ind w:left="0" w:firstLine="0"/>
              <w:rPr>
                <w:b/>
                <w:bCs/>
                <w:sz w:val="20"/>
                <w:szCs w:val="20"/>
              </w:rPr>
            </w:pPr>
            <w:bookmarkStart w:id="35" w:name="_Ref498426980"/>
            <w:r w:rsidRPr="00DE52EE">
              <w:rPr>
                <w:b/>
                <w:bCs/>
                <w:sz w:val="20"/>
                <w:szCs w:val="20"/>
              </w:rPr>
              <w:t>Estado Civil:</w:t>
            </w:r>
            <w:bookmarkEnd w:id="35"/>
          </w:p>
        </w:tc>
        <w:tc>
          <w:tcPr>
            <w:tcW w:w="5174" w:type="dxa"/>
          </w:tcPr>
          <w:p w14:paraId="1EA291FF" w14:textId="67FCE65B" w:rsidR="000B0DE0" w:rsidRPr="00DE52EE" w:rsidRDefault="00F615F6" w:rsidP="008E76FF">
            <w:pPr>
              <w:autoSpaceDE w:val="0"/>
              <w:autoSpaceDN w:val="0"/>
              <w:adjustRightInd w:val="0"/>
              <w:spacing w:after="0" w:line="300" w:lineRule="exact"/>
              <w:rPr>
                <w:color w:val="000000"/>
                <w:sz w:val="20"/>
                <w:szCs w:val="20"/>
              </w:rPr>
            </w:pPr>
            <w:permStart w:id="2027052928" w:edGrp="everyone"/>
            <w:ins w:id="36" w:author="Giovana Osiro" w:date="2024-02-19T14:46:00Z">
              <w:r>
                <w:rPr>
                  <w:color w:val="000000"/>
                  <w:sz w:val="20"/>
                  <w:szCs w:val="20"/>
                </w:rPr>
                <w:t xml:space="preserve">                                                                                                       </w:t>
              </w:r>
            </w:ins>
            <w:permEnd w:id="2027052928"/>
          </w:p>
        </w:tc>
      </w:tr>
      <w:tr w:rsidR="00F86626" w:rsidRPr="00DE52EE" w14:paraId="6CA814CE" w14:textId="77777777" w:rsidTr="00F86626">
        <w:trPr>
          <w:cantSplit/>
        </w:trPr>
        <w:tc>
          <w:tcPr>
            <w:tcW w:w="3834" w:type="dxa"/>
          </w:tcPr>
          <w:p w14:paraId="5066DDE4" w14:textId="13EF827A" w:rsidR="00F86626" w:rsidRPr="00DE52EE" w:rsidRDefault="00F86626" w:rsidP="00CE2D47">
            <w:pPr>
              <w:autoSpaceDE w:val="0"/>
              <w:autoSpaceDN w:val="0"/>
              <w:adjustRightInd w:val="0"/>
              <w:spacing w:after="0" w:line="300" w:lineRule="exact"/>
              <w:rPr>
                <w:b/>
                <w:bCs/>
                <w:sz w:val="20"/>
                <w:szCs w:val="20"/>
              </w:rPr>
            </w:pPr>
          </w:p>
        </w:tc>
        <w:tc>
          <w:tcPr>
            <w:tcW w:w="5174" w:type="dxa"/>
          </w:tcPr>
          <w:p w14:paraId="155B5A68" w14:textId="77777777" w:rsidR="00F86626" w:rsidRPr="00DE52EE" w:rsidRDefault="00F86626" w:rsidP="00F86626">
            <w:pPr>
              <w:autoSpaceDE w:val="0"/>
              <w:autoSpaceDN w:val="0"/>
              <w:adjustRightInd w:val="0"/>
              <w:spacing w:after="0" w:line="300" w:lineRule="exact"/>
              <w:rPr>
                <w:color w:val="000000"/>
                <w:sz w:val="20"/>
                <w:szCs w:val="20"/>
              </w:rPr>
            </w:pPr>
          </w:p>
        </w:tc>
      </w:tr>
      <w:tr w:rsidR="00F86626" w:rsidRPr="00DE52EE" w14:paraId="45D068E7" w14:textId="77777777" w:rsidTr="00F86626">
        <w:trPr>
          <w:cantSplit/>
        </w:trPr>
        <w:tc>
          <w:tcPr>
            <w:tcW w:w="3834" w:type="dxa"/>
          </w:tcPr>
          <w:p w14:paraId="0733188D" w14:textId="77777777" w:rsidR="00F86626" w:rsidRPr="00DE52EE" w:rsidRDefault="00F86626" w:rsidP="00F86626">
            <w:pPr>
              <w:numPr>
                <w:ilvl w:val="0"/>
                <w:numId w:val="3"/>
              </w:numPr>
              <w:tabs>
                <w:tab w:val="clear" w:pos="709"/>
              </w:tabs>
              <w:autoSpaceDE w:val="0"/>
              <w:autoSpaceDN w:val="0"/>
              <w:adjustRightInd w:val="0"/>
              <w:spacing w:after="0" w:line="300" w:lineRule="exact"/>
              <w:ind w:left="0" w:firstLine="0"/>
              <w:rPr>
                <w:b/>
                <w:bCs/>
                <w:sz w:val="20"/>
                <w:szCs w:val="20"/>
              </w:rPr>
            </w:pPr>
            <w:r w:rsidRPr="00DE52EE">
              <w:rPr>
                <w:b/>
                <w:bCs/>
                <w:sz w:val="20"/>
                <w:szCs w:val="20"/>
              </w:rPr>
              <w:t>Documento de Identidade/Tipo de Documento/Órgão Emissor:</w:t>
            </w:r>
          </w:p>
        </w:tc>
        <w:tc>
          <w:tcPr>
            <w:tcW w:w="5174" w:type="dxa"/>
          </w:tcPr>
          <w:p w14:paraId="4E419A7C" w14:textId="15D170A9" w:rsidR="00F86626" w:rsidRPr="00DE52EE" w:rsidRDefault="00F615F6" w:rsidP="00F86626">
            <w:pPr>
              <w:autoSpaceDE w:val="0"/>
              <w:autoSpaceDN w:val="0"/>
              <w:adjustRightInd w:val="0"/>
              <w:spacing w:after="0" w:line="300" w:lineRule="exact"/>
              <w:rPr>
                <w:color w:val="000000"/>
                <w:sz w:val="20"/>
                <w:szCs w:val="20"/>
              </w:rPr>
            </w:pPr>
            <w:permStart w:id="49046777" w:edGrp="everyone"/>
            <w:ins w:id="37" w:author="Giovana Osiro" w:date="2024-02-19T14:46:00Z">
              <w:r>
                <w:rPr>
                  <w:color w:val="000000"/>
                  <w:sz w:val="20"/>
                  <w:szCs w:val="20"/>
                </w:rPr>
                <w:t xml:space="preserve">                                                                                                     </w:t>
              </w:r>
            </w:ins>
            <w:permEnd w:id="49046777"/>
          </w:p>
        </w:tc>
      </w:tr>
      <w:tr w:rsidR="00F86626" w:rsidRPr="00DE52EE" w14:paraId="5EEEFDBA" w14:textId="77777777" w:rsidTr="00F86626">
        <w:trPr>
          <w:cantSplit/>
        </w:trPr>
        <w:tc>
          <w:tcPr>
            <w:tcW w:w="3834" w:type="dxa"/>
          </w:tcPr>
          <w:p w14:paraId="6755484C" w14:textId="77777777" w:rsidR="00F86626" w:rsidRPr="00DE52EE" w:rsidRDefault="00F86626" w:rsidP="00F86626">
            <w:pPr>
              <w:numPr>
                <w:ilvl w:val="0"/>
                <w:numId w:val="3"/>
              </w:numPr>
              <w:tabs>
                <w:tab w:val="clear" w:pos="709"/>
              </w:tabs>
              <w:autoSpaceDE w:val="0"/>
              <w:autoSpaceDN w:val="0"/>
              <w:adjustRightInd w:val="0"/>
              <w:spacing w:after="0" w:line="300" w:lineRule="exact"/>
              <w:ind w:left="0" w:firstLine="0"/>
              <w:rPr>
                <w:b/>
                <w:bCs/>
                <w:sz w:val="20"/>
                <w:szCs w:val="20"/>
              </w:rPr>
            </w:pPr>
            <w:r w:rsidRPr="00DE52EE">
              <w:rPr>
                <w:b/>
                <w:bCs/>
                <w:sz w:val="20"/>
                <w:szCs w:val="20"/>
              </w:rPr>
              <w:t>CPF/CNPJ:</w:t>
            </w:r>
          </w:p>
        </w:tc>
        <w:tc>
          <w:tcPr>
            <w:tcW w:w="5174" w:type="dxa"/>
          </w:tcPr>
          <w:p w14:paraId="4DC37868" w14:textId="0F57A93B" w:rsidR="00F86626" w:rsidRPr="00DE52EE" w:rsidRDefault="00F615F6" w:rsidP="00F86626">
            <w:pPr>
              <w:autoSpaceDE w:val="0"/>
              <w:autoSpaceDN w:val="0"/>
              <w:adjustRightInd w:val="0"/>
              <w:spacing w:after="0" w:line="300" w:lineRule="exact"/>
              <w:rPr>
                <w:color w:val="000000"/>
                <w:sz w:val="20"/>
                <w:szCs w:val="20"/>
              </w:rPr>
            </w:pPr>
            <w:permStart w:id="633750709" w:edGrp="everyone"/>
            <w:ins w:id="38" w:author="Giovana Osiro" w:date="2024-02-19T14:46:00Z">
              <w:r>
                <w:rPr>
                  <w:color w:val="000000"/>
                  <w:sz w:val="20"/>
                  <w:szCs w:val="20"/>
                </w:rPr>
                <w:t xml:space="preserve">                                                           </w:t>
              </w:r>
            </w:ins>
            <w:r>
              <w:rPr>
                <w:color w:val="000000"/>
                <w:sz w:val="20"/>
                <w:szCs w:val="20"/>
              </w:rPr>
              <w:t xml:space="preserve">  </w:t>
            </w:r>
            <w:ins w:id="39" w:author="Giovana Osiro" w:date="2024-02-19T14:46:00Z">
              <w:r>
                <w:rPr>
                  <w:color w:val="000000"/>
                  <w:sz w:val="20"/>
                  <w:szCs w:val="20"/>
                </w:rPr>
                <w:t xml:space="preserve">                                         </w:t>
              </w:r>
            </w:ins>
            <w:permEnd w:id="633750709"/>
          </w:p>
        </w:tc>
      </w:tr>
      <w:tr w:rsidR="00F86626" w:rsidRPr="00DE52EE" w14:paraId="77803EF0" w14:textId="77777777" w:rsidTr="00F86626">
        <w:trPr>
          <w:cantSplit/>
        </w:trPr>
        <w:tc>
          <w:tcPr>
            <w:tcW w:w="3834" w:type="dxa"/>
          </w:tcPr>
          <w:p w14:paraId="1188C182" w14:textId="660D7D57" w:rsidR="00F86626" w:rsidRPr="00DE52EE" w:rsidRDefault="00F86626" w:rsidP="00F86626">
            <w:pPr>
              <w:numPr>
                <w:ilvl w:val="0"/>
                <w:numId w:val="3"/>
              </w:numPr>
              <w:tabs>
                <w:tab w:val="clear" w:pos="709"/>
              </w:tabs>
              <w:autoSpaceDE w:val="0"/>
              <w:autoSpaceDN w:val="0"/>
              <w:adjustRightInd w:val="0"/>
              <w:spacing w:after="0" w:line="300" w:lineRule="exact"/>
              <w:ind w:left="0" w:firstLine="0"/>
              <w:rPr>
                <w:b/>
                <w:color w:val="000000"/>
                <w:sz w:val="20"/>
                <w:szCs w:val="20"/>
              </w:rPr>
            </w:pPr>
            <w:bookmarkStart w:id="40" w:name="_Ref130230526"/>
            <w:r w:rsidRPr="00DE52EE">
              <w:rPr>
                <w:b/>
                <w:bCs/>
                <w:i/>
                <w:iCs/>
                <w:sz w:val="20"/>
                <w:szCs w:val="20"/>
              </w:rPr>
              <w:t>E-Mail</w:t>
            </w:r>
            <w:r w:rsidRPr="00DE52EE">
              <w:rPr>
                <w:b/>
                <w:bCs/>
                <w:sz w:val="20"/>
                <w:szCs w:val="20"/>
              </w:rPr>
              <w:t>:</w:t>
            </w:r>
            <w:bookmarkEnd w:id="40"/>
          </w:p>
        </w:tc>
        <w:tc>
          <w:tcPr>
            <w:tcW w:w="5174" w:type="dxa"/>
          </w:tcPr>
          <w:p w14:paraId="46745225" w14:textId="3894D58C" w:rsidR="00F86626" w:rsidRPr="00DE52EE" w:rsidRDefault="00F615F6" w:rsidP="00F86626">
            <w:pPr>
              <w:autoSpaceDE w:val="0"/>
              <w:autoSpaceDN w:val="0"/>
              <w:adjustRightInd w:val="0"/>
              <w:spacing w:after="0" w:line="300" w:lineRule="exact"/>
              <w:rPr>
                <w:color w:val="000000"/>
                <w:sz w:val="20"/>
                <w:szCs w:val="20"/>
              </w:rPr>
            </w:pPr>
            <w:permStart w:id="2061456856" w:edGrp="everyone"/>
            <w:ins w:id="41" w:author="Giovana Osiro" w:date="2024-02-19T14:46:00Z">
              <w:r>
                <w:rPr>
                  <w:color w:val="000000"/>
                  <w:sz w:val="20"/>
                  <w:szCs w:val="20"/>
                </w:rPr>
                <w:t xml:space="preserve">                                                             </w:t>
              </w:r>
            </w:ins>
            <w:r>
              <w:rPr>
                <w:color w:val="000000"/>
                <w:sz w:val="20"/>
                <w:szCs w:val="20"/>
              </w:rPr>
              <w:t xml:space="preserve">   </w:t>
            </w:r>
            <w:ins w:id="42" w:author="Giovana Osiro" w:date="2024-02-19T14:46:00Z">
              <w:r>
                <w:rPr>
                  <w:color w:val="000000"/>
                  <w:sz w:val="20"/>
                  <w:szCs w:val="20"/>
                </w:rPr>
                <w:t xml:space="preserve">                                       </w:t>
              </w:r>
            </w:ins>
            <w:permEnd w:id="2061456856"/>
          </w:p>
        </w:tc>
      </w:tr>
      <w:tr w:rsidR="00F86626" w:rsidRPr="00DE52EE" w14:paraId="5A46C241" w14:textId="77777777" w:rsidTr="00F86626">
        <w:trPr>
          <w:cantSplit/>
        </w:trPr>
        <w:tc>
          <w:tcPr>
            <w:tcW w:w="3834" w:type="dxa"/>
          </w:tcPr>
          <w:p w14:paraId="0DFB73CD" w14:textId="666D3C63" w:rsidR="00F86626" w:rsidRPr="00DE52EE" w:rsidRDefault="00F86626" w:rsidP="00F86626">
            <w:pPr>
              <w:numPr>
                <w:ilvl w:val="0"/>
                <w:numId w:val="3"/>
              </w:numPr>
              <w:tabs>
                <w:tab w:val="clear" w:pos="709"/>
              </w:tabs>
              <w:autoSpaceDE w:val="0"/>
              <w:autoSpaceDN w:val="0"/>
              <w:adjustRightInd w:val="0"/>
              <w:spacing w:after="0" w:line="300" w:lineRule="exact"/>
              <w:ind w:left="0" w:firstLine="0"/>
              <w:rPr>
                <w:b/>
                <w:bCs/>
                <w:sz w:val="20"/>
                <w:szCs w:val="20"/>
              </w:rPr>
            </w:pPr>
          </w:p>
        </w:tc>
        <w:tc>
          <w:tcPr>
            <w:tcW w:w="5174" w:type="dxa"/>
          </w:tcPr>
          <w:p w14:paraId="029647A2" w14:textId="77777777" w:rsidR="00F86626" w:rsidRPr="00DE52EE" w:rsidRDefault="00F86626" w:rsidP="00F86626">
            <w:pPr>
              <w:autoSpaceDE w:val="0"/>
              <w:autoSpaceDN w:val="0"/>
              <w:adjustRightInd w:val="0"/>
              <w:spacing w:after="0" w:line="300" w:lineRule="exact"/>
              <w:rPr>
                <w:color w:val="000000"/>
                <w:sz w:val="20"/>
                <w:szCs w:val="20"/>
              </w:rPr>
            </w:pPr>
          </w:p>
        </w:tc>
      </w:tr>
      <w:tr w:rsidR="00F86626" w:rsidRPr="00DE52EE" w14:paraId="742E5639" w14:textId="77777777" w:rsidTr="00F86626">
        <w:trPr>
          <w:cantSplit/>
        </w:trPr>
        <w:tc>
          <w:tcPr>
            <w:tcW w:w="3834" w:type="dxa"/>
          </w:tcPr>
          <w:p w14:paraId="67971E7D" w14:textId="1C6FDAA7" w:rsidR="00F86626" w:rsidRPr="00DE52EE" w:rsidRDefault="00F86626" w:rsidP="00F86626">
            <w:pPr>
              <w:numPr>
                <w:ilvl w:val="0"/>
                <w:numId w:val="3"/>
              </w:numPr>
              <w:tabs>
                <w:tab w:val="clear" w:pos="709"/>
              </w:tabs>
              <w:autoSpaceDE w:val="0"/>
              <w:autoSpaceDN w:val="0"/>
              <w:adjustRightInd w:val="0"/>
              <w:spacing w:after="0" w:line="300" w:lineRule="exact"/>
              <w:ind w:left="0" w:firstLine="0"/>
              <w:rPr>
                <w:b/>
                <w:bCs/>
                <w:sz w:val="20"/>
                <w:szCs w:val="20"/>
              </w:rPr>
            </w:pPr>
            <w:bookmarkStart w:id="43" w:name="_Ref130230568"/>
            <w:r w:rsidRPr="00DE52EE">
              <w:rPr>
                <w:b/>
                <w:bCs/>
                <w:sz w:val="20"/>
                <w:szCs w:val="20"/>
              </w:rPr>
              <w:t>Telefone (Cód. Área e Número):</w:t>
            </w:r>
            <w:bookmarkEnd w:id="43"/>
          </w:p>
        </w:tc>
        <w:tc>
          <w:tcPr>
            <w:tcW w:w="5174" w:type="dxa"/>
          </w:tcPr>
          <w:p w14:paraId="2B79A150" w14:textId="64177BF3" w:rsidR="00F86626" w:rsidRPr="00DE52EE" w:rsidRDefault="00F615F6" w:rsidP="00F86626">
            <w:pPr>
              <w:autoSpaceDE w:val="0"/>
              <w:autoSpaceDN w:val="0"/>
              <w:adjustRightInd w:val="0"/>
              <w:spacing w:after="0" w:line="300" w:lineRule="exact"/>
              <w:rPr>
                <w:color w:val="000000"/>
                <w:sz w:val="20"/>
                <w:szCs w:val="20"/>
              </w:rPr>
            </w:pPr>
            <w:permStart w:id="918172205" w:edGrp="everyone"/>
            <w:r>
              <w:rPr>
                <w:color w:val="000000"/>
                <w:sz w:val="20"/>
                <w:szCs w:val="20"/>
              </w:rPr>
              <w:t xml:space="preserve">                                                                                                       </w:t>
            </w:r>
            <w:permEnd w:id="918172205"/>
          </w:p>
        </w:tc>
      </w:tr>
      <w:tr w:rsidR="00F86626" w:rsidRPr="00DE52EE" w14:paraId="2E46ED45" w14:textId="77777777" w:rsidTr="00F86626">
        <w:trPr>
          <w:cantSplit/>
        </w:trPr>
        <w:tc>
          <w:tcPr>
            <w:tcW w:w="3834" w:type="dxa"/>
          </w:tcPr>
          <w:p w14:paraId="30AEB295" w14:textId="1BCDC13B" w:rsidR="00F86626" w:rsidRPr="00DE52EE" w:rsidRDefault="00F86626" w:rsidP="00F86626">
            <w:pPr>
              <w:numPr>
                <w:ilvl w:val="0"/>
                <w:numId w:val="3"/>
              </w:numPr>
              <w:tabs>
                <w:tab w:val="clear" w:pos="709"/>
              </w:tabs>
              <w:autoSpaceDE w:val="0"/>
              <w:autoSpaceDN w:val="0"/>
              <w:adjustRightInd w:val="0"/>
              <w:spacing w:after="0" w:line="300" w:lineRule="exact"/>
              <w:ind w:left="0" w:firstLine="0"/>
              <w:rPr>
                <w:b/>
                <w:bCs/>
                <w:sz w:val="20"/>
                <w:szCs w:val="20"/>
              </w:rPr>
            </w:pPr>
            <w:bookmarkStart w:id="44" w:name="_Ref130230595"/>
            <w:r w:rsidRPr="00DE52EE">
              <w:rPr>
                <w:b/>
                <w:bCs/>
                <w:sz w:val="20"/>
                <w:szCs w:val="20"/>
              </w:rPr>
              <w:t>Endereço/Cidade/Estado/CEP:</w:t>
            </w:r>
            <w:bookmarkEnd w:id="44"/>
          </w:p>
        </w:tc>
        <w:tc>
          <w:tcPr>
            <w:tcW w:w="5174" w:type="dxa"/>
          </w:tcPr>
          <w:p w14:paraId="3905CAEE" w14:textId="1C320401" w:rsidR="00F86626" w:rsidRPr="00DE52EE" w:rsidRDefault="00F615F6" w:rsidP="00F86626">
            <w:pPr>
              <w:autoSpaceDE w:val="0"/>
              <w:autoSpaceDN w:val="0"/>
              <w:adjustRightInd w:val="0"/>
              <w:spacing w:after="0" w:line="300" w:lineRule="exact"/>
              <w:rPr>
                <w:color w:val="000000"/>
                <w:sz w:val="20"/>
                <w:szCs w:val="20"/>
              </w:rPr>
            </w:pPr>
            <w:permStart w:id="791613421" w:edGrp="everyone"/>
            <w:r>
              <w:rPr>
                <w:color w:val="000000"/>
                <w:sz w:val="20"/>
                <w:szCs w:val="20"/>
              </w:rPr>
              <w:t xml:space="preserve">                                                                                                      </w:t>
            </w:r>
            <w:permEnd w:id="791613421"/>
          </w:p>
        </w:tc>
      </w:tr>
      <w:tr w:rsidR="00F86626" w:rsidRPr="00DE52EE" w14:paraId="41AC061D" w14:textId="77777777" w:rsidTr="00F86626">
        <w:trPr>
          <w:cantSplit/>
        </w:trPr>
        <w:tc>
          <w:tcPr>
            <w:tcW w:w="3834" w:type="dxa"/>
          </w:tcPr>
          <w:p w14:paraId="72093D9D" w14:textId="41B07BC2" w:rsidR="00F86626" w:rsidRPr="00DE52EE" w:rsidRDefault="00F86626" w:rsidP="00F86626">
            <w:pPr>
              <w:numPr>
                <w:ilvl w:val="0"/>
                <w:numId w:val="3"/>
              </w:numPr>
              <w:tabs>
                <w:tab w:val="clear" w:pos="709"/>
              </w:tabs>
              <w:autoSpaceDE w:val="0"/>
              <w:autoSpaceDN w:val="0"/>
              <w:adjustRightInd w:val="0"/>
              <w:spacing w:after="0" w:line="300" w:lineRule="exact"/>
              <w:ind w:left="0" w:firstLine="0"/>
              <w:rPr>
                <w:b/>
                <w:bCs/>
                <w:sz w:val="20"/>
                <w:szCs w:val="20"/>
              </w:rPr>
            </w:pPr>
            <w:bookmarkStart w:id="45" w:name="_Ref359604980"/>
            <w:r w:rsidRPr="00DE52EE">
              <w:rPr>
                <w:b/>
                <w:bCs/>
                <w:sz w:val="20"/>
                <w:szCs w:val="20"/>
              </w:rPr>
              <w:t>Nome do(s) Representante(s) Legal(</w:t>
            </w:r>
            <w:proofErr w:type="spellStart"/>
            <w:r w:rsidRPr="00DE52EE">
              <w:rPr>
                <w:b/>
                <w:bCs/>
                <w:sz w:val="20"/>
                <w:szCs w:val="20"/>
              </w:rPr>
              <w:t>is</w:t>
            </w:r>
            <w:proofErr w:type="spellEnd"/>
            <w:r w:rsidRPr="00DE52EE">
              <w:rPr>
                <w:b/>
                <w:bCs/>
                <w:sz w:val="20"/>
                <w:szCs w:val="20"/>
              </w:rPr>
              <w:t>) (se houver):</w:t>
            </w:r>
            <w:bookmarkEnd w:id="45"/>
          </w:p>
        </w:tc>
        <w:tc>
          <w:tcPr>
            <w:tcW w:w="5174" w:type="dxa"/>
          </w:tcPr>
          <w:p w14:paraId="678DB029" w14:textId="3FEB6B72" w:rsidR="00F86626" w:rsidRPr="00DE52EE" w:rsidRDefault="00F615F6" w:rsidP="00F86626">
            <w:pPr>
              <w:autoSpaceDE w:val="0"/>
              <w:autoSpaceDN w:val="0"/>
              <w:adjustRightInd w:val="0"/>
              <w:spacing w:after="0" w:line="300" w:lineRule="exact"/>
              <w:rPr>
                <w:color w:val="000000"/>
                <w:sz w:val="20"/>
                <w:szCs w:val="20"/>
              </w:rPr>
            </w:pPr>
            <w:permStart w:id="2057195901" w:edGrp="everyone"/>
            <w:r>
              <w:rPr>
                <w:color w:val="000000"/>
                <w:sz w:val="20"/>
                <w:szCs w:val="20"/>
              </w:rPr>
              <w:t xml:space="preserve">                                                                                                      </w:t>
            </w:r>
            <w:permEnd w:id="2057195901"/>
          </w:p>
        </w:tc>
      </w:tr>
      <w:tr w:rsidR="00F86626" w:rsidRPr="00DE52EE" w14:paraId="0B01849D" w14:textId="77777777" w:rsidTr="00F86626">
        <w:trPr>
          <w:cantSplit/>
        </w:trPr>
        <w:tc>
          <w:tcPr>
            <w:tcW w:w="3834" w:type="dxa"/>
          </w:tcPr>
          <w:p w14:paraId="7F734B9E" w14:textId="77777777" w:rsidR="00F86626" w:rsidRPr="00DE52EE" w:rsidRDefault="00F86626" w:rsidP="00F86626">
            <w:pPr>
              <w:numPr>
                <w:ilvl w:val="1"/>
                <w:numId w:val="3"/>
              </w:numPr>
              <w:tabs>
                <w:tab w:val="clear" w:pos="709"/>
              </w:tabs>
              <w:autoSpaceDE w:val="0"/>
              <w:autoSpaceDN w:val="0"/>
              <w:adjustRightInd w:val="0"/>
              <w:spacing w:after="0" w:line="300" w:lineRule="exact"/>
              <w:ind w:left="0" w:firstLine="0"/>
              <w:rPr>
                <w:b/>
                <w:bCs/>
                <w:sz w:val="20"/>
                <w:szCs w:val="20"/>
              </w:rPr>
            </w:pPr>
            <w:r w:rsidRPr="00DE52EE">
              <w:rPr>
                <w:b/>
                <w:bCs/>
                <w:sz w:val="20"/>
                <w:szCs w:val="20"/>
              </w:rPr>
              <w:t>Documento de Identidade/Tipo de Documento/Órgão Emissor:</w:t>
            </w:r>
          </w:p>
        </w:tc>
        <w:tc>
          <w:tcPr>
            <w:tcW w:w="5174" w:type="dxa"/>
          </w:tcPr>
          <w:p w14:paraId="0528D860" w14:textId="163FF72B" w:rsidR="00F86626" w:rsidRPr="00DE52EE" w:rsidRDefault="00F615F6" w:rsidP="00F86626">
            <w:pPr>
              <w:autoSpaceDE w:val="0"/>
              <w:autoSpaceDN w:val="0"/>
              <w:adjustRightInd w:val="0"/>
              <w:spacing w:after="0" w:line="300" w:lineRule="exact"/>
              <w:rPr>
                <w:color w:val="000000"/>
                <w:sz w:val="20"/>
                <w:szCs w:val="20"/>
              </w:rPr>
            </w:pPr>
            <w:permStart w:id="1970675679" w:edGrp="everyone"/>
            <w:r>
              <w:rPr>
                <w:color w:val="000000"/>
                <w:sz w:val="20"/>
                <w:szCs w:val="20"/>
              </w:rPr>
              <w:t xml:space="preserve">                                                                                                     </w:t>
            </w:r>
            <w:permEnd w:id="1970675679"/>
          </w:p>
        </w:tc>
      </w:tr>
      <w:tr w:rsidR="00F86626" w:rsidRPr="00DE52EE" w14:paraId="23D89900" w14:textId="77777777" w:rsidTr="00F86626">
        <w:trPr>
          <w:cantSplit/>
        </w:trPr>
        <w:tc>
          <w:tcPr>
            <w:tcW w:w="3834" w:type="dxa"/>
          </w:tcPr>
          <w:p w14:paraId="5449352E" w14:textId="77777777" w:rsidR="00F86626" w:rsidRPr="00DE52EE" w:rsidRDefault="00F86626" w:rsidP="00F86626">
            <w:pPr>
              <w:numPr>
                <w:ilvl w:val="1"/>
                <w:numId w:val="3"/>
              </w:numPr>
              <w:tabs>
                <w:tab w:val="clear" w:pos="709"/>
              </w:tabs>
              <w:autoSpaceDE w:val="0"/>
              <w:autoSpaceDN w:val="0"/>
              <w:adjustRightInd w:val="0"/>
              <w:spacing w:after="0" w:line="300" w:lineRule="exact"/>
              <w:ind w:left="0" w:firstLine="0"/>
              <w:rPr>
                <w:b/>
                <w:bCs/>
                <w:sz w:val="20"/>
                <w:szCs w:val="20"/>
              </w:rPr>
            </w:pPr>
            <w:r w:rsidRPr="00DE52EE">
              <w:rPr>
                <w:b/>
                <w:bCs/>
                <w:sz w:val="20"/>
                <w:szCs w:val="20"/>
              </w:rPr>
              <w:t>CPF:</w:t>
            </w:r>
          </w:p>
        </w:tc>
        <w:tc>
          <w:tcPr>
            <w:tcW w:w="5174" w:type="dxa"/>
          </w:tcPr>
          <w:p w14:paraId="1789FDC1" w14:textId="193C7639" w:rsidR="00F86626" w:rsidRPr="00DE52EE" w:rsidRDefault="00F615F6" w:rsidP="00F86626">
            <w:pPr>
              <w:autoSpaceDE w:val="0"/>
              <w:autoSpaceDN w:val="0"/>
              <w:adjustRightInd w:val="0"/>
              <w:spacing w:after="0" w:line="300" w:lineRule="exact"/>
              <w:rPr>
                <w:color w:val="000000"/>
                <w:sz w:val="20"/>
                <w:szCs w:val="20"/>
              </w:rPr>
            </w:pPr>
            <w:permStart w:id="189399823" w:edGrp="everyone"/>
            <w:r>
              <w:rPr>
                <w:color w:val="000000"/>
                <w:sz w:val="20"/>
                <w:szCs w:val="20"/>
              </w:rPr>
              <w:t xml:space="preserve">                                                                                                        </w:t>
            </w:r>
            <w:permEnd w:id="189399823"/>
          </w:p>
        </w:tc>
      </w:tr>
      <w:tr w:rsidR="00F86626" w:rsidRPr="00DE52EE" w14:paraId="2EDB7AF5" w14:textId="77777777" w:rsidTr="00F86626">
        <w:trPr>
          <w:cantSplit/>
        </w:trPr>
        <w:tc>
          <w:tcPr>
            <w:tcW w:w="3834" w:type="dxa"/>
          </w:tcPr>
          <w:p w14:paraId="47725E34" w14:textId="0F7FE14B" w:rsidR="00F86626" w:rsidRPr="00DE52EE" w:rsidRDefault="00F86626" w:rsidP="00F86626">
            <w:pPr>
              <w:numPr>
                <w:ilvl w:val="1"/>
                <w:numId w:val="3"/>
              </w:numPr>
              <w:tabs>
                <w:tab w:val="clear" w:pos="709"/>
              </w:tabs>
              <w:autoSpaceDE w:val="0"/>
              <w:autoSpaceDN w:val="0"/>
              <w:adjustRightInd w:val="0"/>
              <w:spacing w:after="0" w:line="300" w:lineRule="exact"/>
              <w:ind w:left="0" w:firstLine="0"/>
              <w:rPr>
                <w:b/>
                <w:color w:val="000000"/>
                <w:sz w:val="20"/>
                <w:szCs w:val="20"/>
              </w:rPr>
            </w:pPr>
            <w:bookmarkStart w:id="46" w:name="_Ref130230530"/>
            <w:r w:rsidRPr="00DE52EE">
              <w:rPr>
                <w:b/>
                <w:bCs/>
                <w:i/>
                <w:iCs/>
                <w:sz w:val="20"/>
                <w:szCs w:val="20"/>
              </w:rPr>
              <w:t>E-Mail</w:t>
            </w:r>
            <w:r w:rsidRPr="00DE52EE">
              <w:rPr>
                <w:b/>
                <w:bCs/>
                <w:sz w:val="20"/>
                <w:szCs w:val="20"/>
              </w:rPr>
              <w:t>:</w:t>
            </w:r>
            <w:bookmarkEnd w:id="46"/>
          </w:p>
        </w:tc>
        <w:tc>
          <w:tcPr>
            <w:tcW w:w="5174" w:type="dxa"/>
          </w:tcPr>
          <w:p w14:paraId="0994DC7E" w14:textId="3577BB99" w:rsidR="00F86626" w:rsidRPr="00DE52EE" w:rsidRDefault="00F615F6" w:rsidP="00F86626">
            <w:pPr>
              <w:autoSpaceDE w:val="0"/>
              <w:autoSpaceDN w:val="0"/>
              <w:adjustRightInd w:val="0"/>
              <w:spacing w:after="0" w:line="300" w:lineRule="exact"/>
              <w:rPr>
                <w:color w:val="000000"/>
                <w:sz w:val="20"/>
                <w:szCs w:val="20"/>
              </w:rPr>
            </w:pPr>
            <w:permStart w:id="1073504991" w:edGrp="everyone"/>
            <w:r>
              <w:rPr>
                <w:color w:val="000000"/>
                <w:sz w:val="20"/>
                <w:szCs w:val="20"/>
              </w:rPr>
              <w:t xml:space="preserve">                                                                                                       </w:t>
            </w:r>
            <w:permEnd w:id="1073504991"/>
          </w:p>
        </w:tc>
      </w:tr>
      <w:tr w:rsidR="00F86626" w:rsidRPr="00DE52EE" w14:paraId="302670D2" w14:textId="77777777" w:rsidTr="00F86626">
        <w:trPr>
          <w:cantSplit/>
        </w:trPr>
        <w:tc>
          <w:tcPr>
            <w:tcW w:w="3834" w:type="dxa"/>
          </w:tcPr>
          <w:p w14:paraId="3508D0C9" w14:textId="36EC56B8" w:rsidR="00F86626" w:rsidRPr="00DE52EE" w:rsidRDefault="00F86626" w:rsidP="00F86626">
            <w:pPr>
              <w:autoSpaceDE w:val="0"/>
              <w:autoSpaceDN w:val="0"/>
              <w:adjustRightInd w:val="0"/>
              <w:spacing w:after="0" w:line="300" w:lineRule="exact"/>
              <w:rPr>
                <w:b/>
                <w:bCs/>
                <w:sz w:val="20"/>
                <w:szCs w:val="20"/>
              </w:rPr>
            </w:pPr>
          </w:p>
        </w:tc>
        <w:tc>
          <w:tcPr>
            <w:tcW w:w="5174" w:type="dxa"/>
          </w:tcPr>
          <w:p w14:paraId="2E3E894F" w14:textId="3358EA9F" w:rsidR="00F86626" w:rsidRPr="00DE52EE" w:rsidRDefault="00F615F6" w:rsidP="00F86626">
            <w:pPr>
              <w:autoSpaceDE w:val="0"/>
              <w:autoSpaceDN w:val="0"/>
              <w:adjustRightInd w:val="0"/>
              <w:spacing w:after="0" w:line="300" w:lineRule="exact"/>
              <w:rPr>
                <w:color w:val="000000"/>
                <w:sz w:val="20"/>
                <w:szCs w:val="20"/>
              </w:rPr>
            </w:pPr>
            <w:r>
              <w:rPr>
                <w:color w:val="000000"/>
                <w:sz w:val="20"/>
                <w:szCs w:val="20"/>
              </w:rPr>
              <w:t xml:space="preserve"> </w:t>
            </w:r>
            <w:permStart w:id="1225859709" w:edGrp="everyone"/>
            <w:r>
              <w:rPr>
                <w:color w:val="000000"/>
                <w:sz w:val="20"/>
                <w:szCs w:val="20"/>
              </w:rPr>
              <w:t xml:space="preserve">                                                                                                     </w:t>
            </w:r>
            <w:permEnd w:id="1225859709"/>
            <w:r>
              <w:rPr>
                <w:color w:val="000000"/>
                <w:sz w:val="20"/>
                <w:szCs w:val="20"/>
              </w:rPr>
              <w:t xml:space="preserve">  </w:t>
            </w:r>
          </w:p>
        </w:tc>
      </w:tr>
      <w:tr w:rsidR="00F86626" w:rsidRPr="00DE52EE" w14:paraId="5BB79A85" w14:textId="77777777" w:rsidTr="00F86626">
        <w:trPr>
          <w:cantSplit/>
        </w:trPr>
        <w:tc>
          <w:tcPr>
            <w:tcW w:w="3834" w:type="dxa"/>
          </w:tcPr>
          <w:p w14:paraId="4DC2E8F4" w14:textId="77777777" w:rsidR="00F86626" w:rsidRPr="00DE52EE" w:rsidRDefault="00F86626" w:rsidP="00F86626">
            <w:pPr>
              <w:numPr>
                <w:ilvl w:val="1"/>
                <w:numId w:val="3"/>
              </w:numPr>
              <w:tabs>
                <w:tab w:val="clear" w:pos="709"/>
              </w:tabs>
              <w:autoSpaceDE w:val="0"/>
              <w:autoSpaceDN w:val="0"/>
              <w:adjustRightInd w:val="0"/>
              <w:spacing w:after="0" w:line="300" w:lineRule="exact"/>
              <w:ind w:left="0" w:firstLine="0"/>
              <w:rPr>
                <w:b/>
                <w:bCs/>
                <w:sz w:val="20"/>
                <w:szCs w:val="20"/>
              </w:rPr>
            </w:pPr>
            <w:bookmarkStart w:id="47" w:name="_Ref130230578"/>
            <w:bookmarkStart w:id="48" w:name="_Ref130231764"/>
            <w:r w:rsidRPr="00DE52EE">
              <w:rPr>
                <w:b/>
                <w:bCs/>
                <w:sz w:val="20"/>
                <w:szCs w:val="20"/>
              </w:rPr>
              <w:t>Telefone (Cód. Área e Número):</w:t>
            </w:r>
            <w:bookmarkEnd w:id="47"/>
          </w:p>
        </w:tc>
        <w:tc>
          <w:tcPr>
            <w:tcW w:w="5174" w:type="dxa"/>
          </w:tcPr>
          <w:p w14:paraId="496FA91D" w14:textId="3D5D7A44" w:rsidR="00F86626" w:rsidRPr="00DE52EE" w:rsidRDefault="00F615F6" w:rsidP="00F86626">
            <w:pPr>
              <w:autoSpaceDE w:val="0"/>
              <w:autoSpaceDN w:val="0"/>
              <w:adjustRightInd w:val="0"/>
              <w:spacing w:after="0" w:line="300" w:lineRule="exact"/>
              <w:rPr>
                <w:color w:val="000000"/>
                <w:sz w:val="20"/>
                <w:szCs w:val="20"/>
              </w:rPr>
            </w:pPr>
            <w:permStart w:id="1574900198" w:edGrp="everyone"/>
            <w:r>
              <w:rPr>
                <w:color w:val="000000"/>
                <w:sz w:val="20"/>
                <w:szCs w:val="20"/>
              </w:rPr>
              <w:t xml:space="preserve">                                                                                                          </w:t>
            </w:r>
            <w:permEnd w:id="1574900198"/>
          </w:p>
        </w:tc>
      </w:tr>
      <w:tr w:rsidR="00F86626" w:rsidRPr="00DE52EE" w14:paraId="5DAB58FD" w14:textId="77777777" w:rsidTr="00F86626">
        <w:trPr>
          <w:cantSplit/>
        </w:trPr>
        <w:tc>
          <w:tcPr>
            <w:tcW w:w="3834" w:type="dxa"/>
          </w:tcPr>
          <w:p w14:paraId="2DAFCA1E" w14:textId="77777777" w:rsidR="00F86626" w:rsidRPr="00DE52EE" w:rsidRDefault="00F86626" w:rsidP="00F86626">
            <w:pPr>
              <w:numPr>
                <w:ilvl w:val="1"/>
                <w:numId w:val="3"/>
              </w:numPr>
              <w:tabs>
                <w:tab w:val="clear" w:pos="709"/>
              </w:tabs>
              <w:autoSpaceDE w:val="0"/>
              <w:autoSpaceDN w:val="0"/>
              <w:adjustRightInd w:val="0"/>
              <w:spacing w:after="0" w:line="300" w:lineRule="exact"/>
              <w:ind w:left="0" w:firstLine="0"/>
              <w:rPr>
                <w:b/>
                <w:bCs/>
                <w:sz w:val="20"/>
                <w:szCs w:val="20"/>
              </w:rPr>
            </w:pPr>
            <w:bookmarkStart w:id="49" w:name="_Ref130231088"/>
            <w:r w:rsidRPr="00DE52EE">
              <w:rPr>
                <w:b/>
                <w:bCs/>
                <w:sz w:val="20"/>
                <w:szCs w:val="20"/>
              </w:rPr>
              <w:t>Endereço/Cidade/Estado/CEP:</w:t>
            </w:r>
            <w:bookmarkEnd w:id="49"/>
          </w:p>
        </w:tc>
        <w:tc>
          <w:tcPr>
            <w:tcW w:w="5174" w:type="dxa"/>
          </w:tcPr>
          <w:p w14:paraId="4BE9A6A8" w14:textId="1FDE86A3" w:rsidR="00F86626" w:rsidRPr="00DE52EE" w:rsidRDefault="00F615F6" w:rsidP="00F86626">
            <w:pPr>
              <w:autoSpaceDE w:val="0"/>
              <w:autoSpaceDN w:val="0"/>
              <w:adjustRightInd w:val="0"/>
              <w:spacing w:after="0" w:line="300" w:lineRule="exact"/>
              <w:rPr>
                <w:color w:val="000000"/>
                <w:sz w:val="20"/>
                <w:szCs w:val="20"/>
              </w:rPr>
            </w:pPr>
            <w:permStart w:id="31740012" w:edGrp="everyone"/>
            <w:r>
              <w:rPr>
                <w:color w:val="000000"/>
                <w:sz w:val="20"/>
                <w:szCs w:val="20"/>
              </w:rPr>
              <w:t xml:space="preserve">                                                                                                         </w:t>
            </w:r>
            <w:permEnd w:id="31740012"/>
          </w:p>
        </w:tc>
      </w:tr>
      <w:bookmarkEnd w:id="48"/>
      <w:tr w:rsidR="00F86626" w:rsidRPr="00DE52EE" w14:paraId="6848970D" w14:textId="77777777" w:rsidTr="00F86626">
        <w:trPr>
          <w:cantSplit/>
        </w:trPr>
        <w:tc>
          <w:tcPr>
            <w:tcW w:w="3834" w:type="dxa"/>
          </w:tcPr>
          <w:p w14:paraId="1181D993" w14:textId="45F8B7EE" w:rsidR="00F86626" w:rsidRPr="00DE52EE" w:rsidRDefault="00F86626" w:rsidP="00F86626">
            <w:pPr>
              <w:autoSpaceDE w:val="0"/>
              <w:autoSpaceDN w:val="0"/>
              <w:adjustRightInd w:val="0"/>
              <w:spacing w:after="0" w:line="300" w:lineRule="exact"/>
              <w:rPr>
                <w:b/>
                <w:bCs/>
                <w:sz w:val="20"/>
                <w:szCs w:val="20"/>
              </w:rPr>
            </w:pPr>
          </w:p>
        </w:tc>
        <w:tc>
          <w:tcPr>
            <w:tcW w:w="5174" w:type="dxa"/>
          </w:tcPr>
          <w:p w14:paraId="2206571C" w14:textId="34C04344" w:rsidR="00F86626" w:rsidRPr="00DE52EE" w:rsidRDefault="00F615F6" w:rsidP="00F86626">
            <w:pPr>
              <w:spacing w:after="0" w:line="300" w:lineRule="exact"/>
              <w:rPr>
                <w:color w:val="000000"/>
                <w:sz w:val="20"/>
                <w:szCs w:val="20"/>
              </w:rPr>
            </w:pPr>
            <w:permStart w:id="1318008320" w:edGrp="everyone"/>
            <w:r>
              <w:rPr>
                <w:color w:val="000000"/>
                <w:sz w:val="20"/>
                <w:szCs w:val="20"/>
              </w:rPr>
              <w:t xml:space="preserve">                                                                                               </w:t>
            </w:r>
            <w:permEnd w:id="1318008320"/>
          </w:p>
        </w:tc>
      </w:tr>
    </w:tbl>
    <w:p w14:paraId="43D7AB4F" w14:textId="77777777" w:rsidR="00EB2CBD" w:rsidRPr="00DE52EE" w:rsidRDefault="00EB2CBD" w:rsidP="008E76FF">
      <w:pPr>
        <w:spacing w:after="0" w:line="300" w:lineRule="exact"/>
        <w:rPr>
          <w:sz w:val="20"/>
          <w:szCs w:val="20"/>
        </w:rPr>
      </w:pPr>
    </w:p>
    <w:p w14:paraId="43D3CA85" w14:textId="0D99D55D" w:rsidR="000B0DE0" w:rsidRPr="00DE52EE" w:rsidRDefault="000B0DE0" w:rsidP="008E76FF">
      <w:pPr>
        <w:keepNext/>
        <w:spacing w:after="0" w:line="300" w:lineRule="exact"/>
        <w:jc w:val="center"/>
        <w:rPr>
          <w:b/>
          <w:sz w:val="20"/>
          <w:szCs w:val="20"/>
        </w:rPr>
      </w:pPr>
      <w:r w:rsidRPr="00DE52EE">
        <w:rPr>
          <w:b/>
          <w:sz w:val="20"/>
          <w:szCs w:val="20"/>
        </w:rPr>
        <w:t xml:space="preserve">VALOR DA </w:t>
      </w:r>
      <w:r w:rsidR="009D111C" w:rsidRPr="00DE52EE">
        <w:rPr>
          <w:b/>
          <w:sz w:val="20"/>
          <w:szCs w:val="20"/>
        </w:rPr>
        <w:t>RESERVA</w:t>
      </w:r>
    </w:p>
    <w:tbl>
      <w:tblPr>
        <w:tblW w:w="8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8"/>
        <w:gridCol w:w="5760"/>
      </w:tblGrid>
      <w:tr w:rsidR="00E5724C" w:rsidRPr="00DE52EE" w14:paraId="4D391BB6" w14:textId="77777777">
        <w:trPr>
          <w:cantSplit/>
        </w:trPr>
        <w:tc>
          <w:tcPr>
            <w:tcW w:w="3228" w:type="dxa"/>
          </w:tcPr>
          <w:p w14:paraId="2F0D1B79" w14:textId="740F497F" w:rsidR="00E5724C" w:rsidRPr="00DE52EE" w:rsidRDefault="00E5724C" w:rsidP="008E76FF">
            <w:pPr>
              <w:numPr>
                <w:ilvl w:val="0"/>
                <w:numId w:val="3"/>
              </w:numPr>
              <w:tabs>
                <w:tab w:val="clear" w:pos="709"/>
              </w:tabs>
              <w:autoSpaceDE w:val="0"/>
              <w:autoSpaceDN w:val="0"/>
              <w:adjustRightInd w:val="0"/>
              <w:spacing w:after="0" w:line="300" w:lineRule="exact"/>
              <w:ind w:left="0" w:firstLine="0"/>
              <w:rPr>
                <w:b/>
                <w:bCs/>
                <w:sz w:val="20"/>
                <w:szCs w:val="20"/>
              </w:rPr>
            </w:pPr>
            <w:bookmarkStart w:id="50" w:name="_Ref130231188"/>
            <w:r w:rsidRPr="00DE52EE">
              <w:rPr>
                <w:b/>
                <w:bCs/>
                <w:sz w:val="20"/>
                <w:szCs w:val="20"/>
              </w:rPr>
              <w:t>Valor</w:t>
            </w:r>
            <w:r w:rsidR="009B13FF" w:rsidRPr="00DE52EE">
              <w:rPr>
                <w:b/>
                <w:bCs/>
                <w:sz w:val="20"/>
                <w:szCs w:val="20"/>
              </w:rPr>
              <w:t xml:space="preserve"> </w:t>
            </w:r>
            <w:r w:rsidRPr="00DE52EE">
              <w:rPr>
                <w:b/>
                <w:bCs/>
                <w:sz w:val="20"/>
                <w:szCs w:val="20"/>
              </w:rPr>
              <w:t>(R$)</w:t>
            </w:r>
            <w:bookmarkEnd w:id="50"/>
            <w:r w:rsidR="006C516A" w:rsidRPr="00DE52EE">
              <w:rPr>
                <w:b/>
                <w:bCs/>
                <w:sz w:val="20"/>
                <w:szCs w:val="20"/>
              </w:rPr>
              <w:t>:</w:t>
            </w:r>
          </w:p>
        </w:tc>
        <w:tc>
          <w:tcPr>
            <w:tcW w:w="5760" w:type="dxa"/>
          </w:tcPr>
          <w:p w14:paraId="24E3AB8E" w14:textId="28224177" w:rsidR="00E5724C" w:rsidRPr="00DE52EE" w:rsidRDefault="00F615F6" w:rsidP="008E76FF">
            <w:pPr>
              <w:spacing w:after="0" w:line="300" w:lineRule="exact"/>
              <w:rPr>
                <w:rStyle w:val="Hyperlink"/>
                <w:color w:val="auto"/>
                <w:sz w:val="20"/>
                <w:szCs w:val="20"/>
                <w:u w:val="none"/>
              </w:rPr>
            </w:pPr>
            <w:permStart w:id="144274523" w:edGrp="everyone"/>
            <w:r>
              <w:rPr>
                <w:rStyle w:val="Hyperlink"/>
                <w:color w:val="auto"/>
                <w:sz w:val="20"/>
                <w:szCs w:val="20"/>
                <w:u w:val="none"/>
              </w:rPr>
              <w:t xml:space="preserve"> </w:t>
            </w:r>
            <w:r>
              <w:rPr>
                <w:rStyle w:val="Hyperlink"/>
              </w:rPr>
              <w:t xml:space="preserve">                                                                                                                                            </w:t>
            </w:r>
            <w:permEnd w:id="144274523"/>
          </w:p>
        </w:tc>
      </w:tr>
      <w:tr w:rsidR="006C516A" w:rsidRPr="00DE52EE" w14:paraId="0011EDD7" w14:textId="77777777">
        <w:trPr>
          <w:cantSplit/>
        </w:trPr>
        <w:tc>
          <w:tcPr>
            <w:tcW w:w="3228" w:type="dxa"/>
          </w:tcPr>
          <w:p w14:paraId="5B702B15" w14:textId="67ED2A18" w:rsidR="006C516A" w:rsidRPr="00DE52EE" w:rsidRDefault="006C516A" w:rsidP="008E76FF">
            <w:pPr>
              <w:numPr>
                <w:ilvl w:val="0"/>
                <w:numId w:val="3"/>
              </w:numPr>
              <w:tabs>
                <w:tab w:val="clear" w:pos="709"/>
              </w:tabs>
              <w:autoSpaceDE w:val="0"/>
              <w:autoSpaceDN w:val="0"/>
              <w:adjustRightInd w:val="0"/>
              <w:spacing w:after="0" w:line="300" w:lineRule="exact"/>
              <w:ind w:left="0" w:firstLine="0"/>
              <w:rPr>
                <w:b/>
                <w:bCs/>
                <w:sz w:val="20"/>
                <w:szCs w:val="20"/>
              </w:rPr>
            </w:pPr>
            <w:r w:rsidRPr="00DE52EE">
              <w:rPr>
                <w:b/>
                <w:bCs/>
                <w:sz w:val="20"/>
                <w:szCs w:val="20"/>
              </w:rPr>
              <w:t xml:space="preserve">Quantidade de </w:t>
            </w:r>
            <w:r w:rsidR="005B6F28" w:rsidRPr="00DE52EE">
              <w:rPr>
                <w:b/>
                <w:sz w:val="20"/>
                <w:szCs w:val="20"/>
              </w:rPr>
              <w:t>Novas</w:t>
            </w:r>
            <w:r w:rsidR="005B6F28" w:rsidRPr="00DE52EE">
              <w:rPr>
                <w:b/>
                <w:bCs/>
                <w:sz w:val="20"/>
                <w:szCs w:val="20"/>
              </w:rPr>
              <w:t xml:space="preserve"> </w:t>
            </w:r>
            <w:r w:rsidR="00EB18FA" w:rsidRPr="00DE52EE">
              <w:rPr>
                <w:b/>
                <w:bCs/>
                <w:sz w:val="20"/>
                <w:szCs w:val="20"/>
              </w:rPr>
              <w:t>Cotas</w:t>
            </w:r>
            <w:r w:rsidRPr="00DE52EE">
              <w:rPr>
                <w:b/>
                <w:bCs/>
                <w:sz w:val="20"/>
                <w:szCs w:val="20"/>
              </w:rPr>
              <w:t xml:space="preserve"> (#):</w:t>
            </w:r>
          </w:p>
        </w:tc>
        <w:tc>
          <w:tcPr>
            <w:tcW w:w="5760" w:type="dxa"/>
          </w:tcPr>
          <w:p w14:paraId="7931A19D" w14:textId="5CBDC0FE" w:rsidR="006C516A" w:rsidRPr="00DE52EE" w:rsidRDefault="00F615F6" w:rsidP="008E76FF">
            <w:pPr>
              <w:spacing w:after="0" w:line="300" w:lineRule="exact"/>
              <w:rPr>
                <w:rStyle w:val="Hyperlink"/>
                <w:color w:val="auto"/>
                <w:sz w:val="20"/>
                <w:szCs w:val="20"/>
                <w:u w:val="none"/>
              </w:rPr>
            </w:pPr>
            <w:permStart w:id="704068599" w:edGrp="everyone"/>
            <w:r>
              <w:rPr>
                <w:rStyle w:val="Hyperlink"/>
                <w:color w:val="auto"/>
                <w:sz w:val="20"/>
                <w:szCs w:val="20"/>
                <w:u w:val="none"/>
              </w:rPr>
              <w:t xml:space="preserve"> </w:t>
            </w:r>
            <w:r>
              <w:rPr>
                <w:rStyle w:val="Hyperlink"/>
              </w:rPr>
              <w:t xml:space="preserve">                                                                                                                                           </w:t>
            </w:r>
            <w:permEnd w:id="704068599"/>
          </w:p>
        </w:tc>
      </w:tr>
      <w:tr w:rsidR="00E5724C" w:rsidRPr="00DE52EE" w14:paraId="79AEF713" w14:textId="77777777">
        <w:trPr>
          <w:cantSplit/>
        </w:trPr>
        <w:tc>
          <w:tcPr>
            <w:tcW w:w="3228" w:type="dxa"/>
          </w:tcPr>
          <w:p w14:paraId="22E8E6A4" w14:textId="77777777" w:rsidR="00E5724C" w:rsidRPr="00DE52EE" w:rsidRDefault="007176A8" w:rsidP="008E76FF">
            <w:pPr>
              <w:numPr>
                <w:ilvl w:val="0"/>
                <w:numId w:val="3"/>
              </w:numPr>
              <w:tabs>
                <w:tab w:val="clear" w:pos="709"/>
              </w:tabs>
              <w:autoSpaceDE w:val="0"/>
              <w:autoSpaceDN w:val="0"/>
              <w:adjustRightInd w:val="0"/>
              <w:spacing w:after="0" w:line="300" w:lineRule="exact"/>
              <w:ind w:left="0" w:firstLine="0"/>
              <w:rPr>
                <w:b/>
                <w:bCs/>
                <w:sz w:val="20"/>
                <w:szCs w:val="20"/>
              </w:rPr>
            </w:pPr>
            <w:bookmarkStart w:id="51" w:name="_Ref130230135"/>
            <w:r w:rsidRPr="00DE52EE">
              <w:rPr>
                <w:b/>
                <w:bCs/>
                <w:sz w:val="20"/>
                <w:szCs w:val="20"/>
              </w:rPr>
              <w:lastRenderedPageBreak/>
              <w:t>Condição da Aceitação da Oferta</w:t>
            </w:r>
            <w:r w:rsidR="00E5724C" w:rsidRPr="00DE52EE">
              <w:rPr>
                <w:b/>
                <w:bCs/>
                <w:sz w:val="20"/>
                <w:szCs w:val="20"/>
              </w:rPr>
              <w:t>:</w:t>
            </w:r>
            <w:bookmarkEnd w:id="51"/>
          </w:p>
        </w:tc>
        <w:tc>
          <w:tcPr>
            <w:tcW w:w="5760" w:type="dxa"/>
          </w:tcPr>
          <w:p w14:paraId="35362276" w14:textId="77777777" w:rsidR="004A251B" w:rsidRPr="00DE52EE" w:rsidRDefault="004A251B" w:rsidP="008E76FF">
            <w:pPr>
              <w:spacing w:after="0" w:line="300" w:lineRule="exact"/>
              <w:rPr>
                <w:sz w:val="20"/>
                <w:szCs w:val="20"/>
              </w:rPr>
            </w:pPr>
            <w:permStart w:id="608571533" w:edGrp="everyone"/>
            <w:proofErr w:type="gramStart"/>
            <w:r w:rsidRPr="00DE52EE">
              <w:rPr>
                <w:sz w:val="20"/>
                <w:szCs w:val="20"/>
              </w:rPr>
              <w:t xml:space="preserve">(  </w:t>
            </w:r>
            <w:proofErr w:type="gramEnd"/>
            <w:r w:rsidRPr="00DE52EE">
              <w:rPr>
                <w:sz w:val="20"/>
                <w:szCs w:val="20"/>
              </w:rPr>
              <w:t xml:space="preserve">  )</w:t>
            </w:r>
            <w:permEnd w:id="608571533"/>
            <w:r w:rsidRPr="00DE52EE">
              <w:rPr>
                <w:sz w:val="20"/>
                <w:szCs w:val="20"/>
              </w:rPr>
              <w:tab/>
              <w:t>condiciono minha aceitação à colocação do Montante Inicial da Oferta;</w:t>
            </w:r>
          </w:p>
          <w:p w14:paraId="78D4C9E7" w14:textId="77777777" w:rsidR="004A251B" w:rsidRPr="00DE52EE" w:rsidRDefault="004A251B" w:rsidP="008E76FF">
            <w:pPr>
              <w:spacing w:after="0" w:line="300" w:lineRule="exact"/>
              <w:rPr>
                <w:sz w:val="20"/>
                <w:szCs w:val="20"/>
              </w:rPr>
            </w:pPr>
            <w:permStart w:id="553874049" w:edGrp="everyone"/>
            <w:proofErr w:type="gramStart"/>
            <w:r w:rsidRPr="00DE52EE">
              <w:rPr>
                <w:sz w:val="20"/>
                <w:szCs w:val="20"/>
              </w:rPr>
              <w:t xml:space="preserve">(  </w:t>
            </w:r>
            <w:proofErr w:type="gramEnd"/>
            <w:r w:rsidRPr="00DE52EE">
              <w:rPr>
                <w:sz w:val="20"/>
                <w:szCs w:val="20"/>
              </w:rPr>
              <w:t xml:space="preserve">  )</w:t>
            </w:r>
            <w:permEnd w:id="553874049"/>
            <w:r w:rsidRPr="00DE52EE">
              <w:rPr>
                <w:sz w:val="20"/>
                <w:szCs w:val="20"/>
              </w:rPr>
              <w:t xml:space="preserve"> </w:t>
            </w:r>
            <w:r w:rsidRPr="00DE52EE">
              <w:rPr>
                <w:sz w:val="20"/>
                <w:szCs w:val="20"/>
              </w:rPr>
              <w:tab/>
              <w:t>condiciono minha aceitação à colocação igual ou maior que o Montante Mínimo da Oferta e menor que o Montante Inicial da Oferta. Na hipótese de implemento dessa condição, desejo adquirir:</w:t>
            </w:r>
          </w:p>
          <w:p w14:paraId="1652963C" w14:textId="1213EE5E" w:rsidR="004A251B" w:rsidRPr="00DE52EE" w:rsidRDefault="004A251B" w:rsidP="008E76FF">
            <w:pPr>
              <w:spacing w:after="0" w:line="300" w:lineRule="exact"/>
              <w:ind w:left="627"/>
              <w:rPr>
                <w:sz w:val="20"/>
                <w:szCs w:val="20"/>
              </w:rPr>
            </w:pPr>
            <w:permStart w:id="806101178" w:edGrp="everyone"/>
            <w:proofErr w:type="gramStart"/>
            <w:r w:rsidRPr="00DE52EE">
              <w:rPr>
                <w:sz w:val="20"/>
                <w:szCs w:val="20"/>
              </w:rPr>
              <w:t xml:space="preserve">(  </w:t>
            </w:r>
            <w:proofErr w:type="gramEnd"/>
            <w:r w:rsidRPr="00DE52EE">
              <w:rPr>
                <w:sz w:val="20"/>
                <w:szCs w:val="20"/>
              </w:rPr>
              <w:t xml:space="preserve">  ) </w:t>
            </w:r>
            <w:permEnd w:id="806101178"/>
            <w:r w:rsidRPr="00DE52EE">
              <w:rPr>
                <w:sz w:val="20"/>
                <w:szCs w:val="20"/>
              </w:rPr>
              <w:tab/>
              <w:t xml:space="preserve"> a totalidade das </w:t>
            </w:r>
            <w:r w:rsidR="005B6F28" w:rsidRPr="00DE52EE">
              <w:rPr>
                <w:sz w:val="20"/>
                <w:szCs w:val="20"/>
              </w:rPr>
              <w:t xml:space="preserve">Novas </w:t>
            </w:r>
            <w:r w:rsidR="00EB18FA" w:rsidRPr="00DE52EE">
              <w:rPr>
                <w:sz w:val="20"/>
                <w:szCs w:val="20"/>
              </w:rPr>
              <w:t>Cotas</w:t>
            </w:r>
            <w:r w:rsidRPr="00DE52EE">
              <w:rPr>
                <w:sz w:val="20"/>
                <w:szCs w:val="20"/>
              </w:rPr>
              <w:t xml:space="preserve"> discriminadas no quadro "</w:t>
            </w:r>
            <w:r w:rsidR="005B6F28" w:rsidRPr="00DE52EE">
              <w:rPr>
                <w:sz w:val="20"/>
                <w:szCs w:val="20"/>
              </w:rPr>
              <w:t xml:space="preserve">Novas </w:t>
            </w:r>
            <w:r w:rsidRPr="00DE52EE">
              <w:rPr>
                <w:sz w:val="20"/>
                <w:szCs w:val="20"/>
              </w:rPr>
              <w:t xml:space="preserve">Cotas Subscritas" deste </w:t>
            </w:r>
            <w:r w:rsidR="009B13FF" w:rsidRPr="00DE52EE">
              <w:rPr>
                <w:sz w:val="20"/>
                <w:szCs w:val="20"/>
              </w:rPr>
              <w:t>Termo de Aceitação</w:t>
            </w:r>
            <w:r w:rsidRPr="00DE52EE">
              <w:rPr>
                <w:sz w:val="20"/>
                <w:szCs w:val="20"/>
              </w:rPr>
              <w:t xml:space="preserve">. </w:t>
            </w:r>
          </w:p>
          <w:p w14:paraId="795A4440" w14:textId="572EE2F2" w:rsidR="004A251B" w:rsidRPr="00DE52EE" w:rsidRDefault="004A251B" w:rsidP="008E76FF">
            <w:pPr>
              <w:spacing w:after="0" w:line="300" w:lineRule="exact"/>
              <w:ind w:left="627"/>
              <w:rPr>
                <w:sz w:val="20"/>
                <w:szCs w:val="20"/>
              </w:rPr>
            </w:pPr>
            <w:permStart w:id="665087614" w:edGrp="everyone"/>
            <w:proofErr w:type="gramStart"/>
            <w:r w:rsidRPr="00DE52EE">
              <w:rPr>
                <w:sz w:val="20"/>
                <w:szCs w:val="20"/>
              </w:rPr>
              <w:t xml:space="preserve">(  </w:t>
            </w:r>
            <w:proofErr w:type="gramEnd"/>
            <w:r w:rsidRPr="00DE52EE">
              <w:rPr>
                <w:sz w:val="20"/>
                <w:szCs w:val="20"/>
              </w:rPr>
              <w:t xml:space="preserve">  )</w:t>
            </w:r>
            <w:permEnd w:id="665087614"/>
            <w:r w:rsidRPr="00DE52EE">
              <w:rPr>
                <w:sz w:val="20"/>
                <w:szCs w:val="20"/>
              </w:rPr>
              <w:t xml:space="preserve"> </w:t>
            </w:r>
            <w:r w:rsidRPr="00DE52EE">
              <w:rPr>
                <w:sz w:val="20"/>
                <w:szCs w:val="20"/>
              </w:rPr>
              <w:tab/>
              <w:t xml:space="preserve"> a quantidade equivalente à proporção entre o número de </w:t>
            </w:r>
            <w:r w:rsidR="005B6F28" w:rsidRPr="00DE52EE">
              <w:rPr>
                <w:sz w:val="20"/>
                <w:szCs w:val="20"/>
              </w:rPr>
              <w:t xml:space="preserve">Novas </w:t>
            </w:r>
            <w:r w:rsidR="00EB18FA" w:rsidRPr="00DE52EE">
              <w:rPr>
                <w:sz w:val="20"/>
                <w:szCs w:val="20"/>
              </w:rPr>
              <w:t>Cotas</w:t>
            </w:r>
            <w:r w:rsidRPr="00DE52EE">
              <w:rPr>
                <w:sz w:val="20"/>
                <w:szCs w:val="20"/>
              </w:rPr>
              <w:t xml:space="preserve"> efetivamente distribuídas até o encerramento da Oferta e Montante Inicial da Oferta.</w:t>
            </w:r>
          </w:p>
          <w:p w14:paraId="4A0695D5" w14:textId="73B6C744" w:rsidR="00E5724C" w:rsidRPr="00DE52EE" w:rsidRDefault="00DF1F7E" w:rsidP="008E76FF">
            <w:pPr>
              <w:spacing w:after="0" w:line="300" w:lineRule="exact"/>
              <w:rPr>
                <w:sz w:val="20"/>
                <w:szCs w:val="20"/>
              </w:rPr>
            </w:pPr>
            <w:r w:rsidRPr="00DE52EE">
              <w:rPr>
                <w:sz w:val="20"/>
                <w:szCs w:val="20"/>
              </w:rPr>
              <w:t xml:space="preserve">Não havendo manifestação do Investidor a esse respeito, presume-se o interesse em subscrever a totalidade das </w:t>
            </w:r>
            <w:r w:rsidR="005B6F28" w:rsidRPr="00DE52EE">
              <w:rPr>
                <w:sz w:val="20"/>
                <w:szCs w:val="20"/>
              </w:rPr>
              <w:t xml:space="preserve">Novas </w:t>
            </w:r>
            <w:r w:rsidR="00EB18FA" w:rsidRPr="00DE52EE">
              <w:rPr>
                <w:sz w:val="20"/>
                <w:szCs w:val="20"/>
              </w:rPr>
              <w:t>Cotas</w:t>
            </w:r>
            <w:r w:rsidRPr="00DE52EE">
              <w:rPr>
                <w:sz w:val="20"/>
                <w:szCs w:val="20"/>
              </w:rPr>
              <w:t xml:space="preserve"> correspondentes ao valor indicado nesta seção.</w:t>
            </w:r>
            <w:r w:rsidRPr="00DE52EE" w:rsidDel="00DF1F7E">
              <w:rPr>
                <w:sz w:val="20"/>
                <w:szCs w:val="20"/>
              </w:rPr>
              <w:t xml:space="preserve"> </w:t>
            </w:r>
          </w:p>
        </w:tc>
      </w:tr>
    </w:tbl>
    <w:p w14:paraId="48499262" w14:textId="77777777" w:rsidR="00EB2CBD" w:rsidRPr="00DE52EE" w:rsidRDefault="00EB2CBD" w:rsidP="008E76FF">
      <w:pPr>
        <w:spacing w:after="0" w:line="300" w:lineRule="exact"/>
        <w:rPr>
          <w:sz w:val="20"/>
          <w:szCs w:val="20"/>
        </w:rPr>
      </w:pPr>
    </w:p>
    <w:p w14:paraId="49818474" w14:textId="77777777" w:rsidR="000B0DE0" w:rsidRPr="00DE52EE" w:rsidRDefault="000B0DE0" w:rsidP="008E76FF">
      <w:pPr>
        <w:keepNext/>
        <w:spacing w:after="0" w:line="300" w:lineRule="exact"/>
        <w:jc w:val="center"/>
        <w:rPr>
          <w:b/>
          <w:sz w:val="20"/>
          <w:szCs w:val="20"/>
        </w:rPr>
      </w:pPr>
      <w:r w:rsidRPr="00DE52EE">
        <w:rPr>
          <w:b/>
          <w:sz w:val="20"/>
          <w:szCs w:val="20"/>
        </w:rPr>
        <w:t>FORMA DE PAGAMENTO</w:t>
      </w:r>
    </w:p>
    <w:tbl>
      <w:tblPr>
        <w:tblW w:w="8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8"/>
        <w:gridCol w:w="5760"/>
      </w:tblGrid>
      <w:tr w:rsidR="00E5724C" w:rsidRPr="00DE52EE" w14:paraId="2B2B1930" w14:textId="77777777">
        <w:trPr>
          <w:cantSplit/>
        </w:trPr>
        <w:tc>
          <w:tcPr>
            <w:tcW w:w="3228" w:type="dxa"/>
          </w:tcPr>
          <w:p w14:paraId="08C34197" w14:textId="77777777" w:rsidR="00E5724C" w:rsidRPr="00DE52EE" w:rsidRDefault="00E5724C" w:rsidP="008E76FF">
            <w:pPr>
              <w:numPr>
                <w:ilvl w:val="0"/>
                <w:numId w:val="3"/>
              </w:numPr>
              <w:tabs>
                <w:tab w:val="clear" w:pos="709"/>
              </w:tabs>
              <w:autoSpaceDE w:val="0"/>
              <w:autoSpaceDN w:val="0"/>
              <w:adjustRightInd w:val="0"/>
              <w:spacing w:after="0" w:line="300" w:lineRule="exact"/>
              <w:ind w:left="0" w:firstLine="0"/>
              <w:rPr>
                <w:b/>
                <w:bCs/>
                <w:sz w:val="20"/>
                <w:szCs w:val="20"/>
              </w:rPr>
            </w:pPr>
            <w:bookmarkStart w:id="52" w:name="_Ref171431864"/>
            <w:r w:rsidRPr="00DE52EE">
              <w:rPr>
                <w:b/>
                <w:bCs/>
                <w:sz w:val="20"/>
                <w:szCs w:val="20"/>
              </w:rPr>
              <w:t>Forma de Pagamento:</w:t>
            </w:r>
            <w:bookmarkEnd w:id="52"/>
          </w:p>
        </w:tc>
        <w:tc>
          <w:tcPr>
            <w:tcW w:w="5760" w:type="dxa"/>
          </w:tcPr>
          <w:p w14:paraId="45B80377" w14:textId="77777777" w:rsidR="00E5724C" w:rsidRPr="00DE52EE" w:rsidRDefault="00E5724C" w:rsidP="008E76FF">
            <w:pPr>
              <w:spacing w:after="0" w:line="300" w:lineRule="exact"/>
              <w:rPr>
                <w:sz w:val="20"/>
                <w:szCs w:val="20"/>
              </w:rPr>
            </w:pPr>
            <w:permStart w:id="580203210" w:edGrp="everyone"/>
            <w:proofErr w:type="gramStart"/>
            <w:r w:rsidRPr="00DE52EE">
              <w:rPr>
                <w:sz w:val="20"/>
                <w:szCs w:val="20"/>
              </w:rPr>
              <w:t xml:space="preserve">(  </w:t>
            </w:r>
            <w:proofErr w:type="gramEnd"/>
            <w:r w:rsidRPr="00DE52EE">
              <w:rPr>
                <w:sz w:val="20"/>
                <w:szCs w:val="20"/>
              </w:rPr>
              <w:t xml:space="preserve">  )</w:t>
            </w:r>
            <w:permEnd w:id="580203210"/>
            <w:r w:rsidRPr="00DE52EE">
              <w:rPr>
                <w:sz w:val="20"/>
                <w:szCs w:val="20"/>
              </w:rPr>
              <w:tab/>
              <w:t>Transferência Eletrônica Disponível (TED);</w:t>
            </w:r>
          </w:p>
          <w:p w14:paraId="3F69BC41" w14:textId="77777777" w:rsidR="00E5724C" w:rsidRPr="00DE52EE" w:rsidRDefault="00E5724C" w:rsidP="008E76FF">
            <w:pPr>
              <w:spacing w:after="0" w:line="300" w:lineRule="exact"/>
              <w:rPr>
                <w:sz w:val="20"/>
                <w:szCs w:val="20"/>
              </w:rPr>
            </w:pPr>
            <w:permStart w:id="984442854" w:edGrp="everyone"/>
            <w:proofErr w:type="gramStart"/>
            <w:r w:rsidRPr="00DE52EE">
              <w:rPr>
                <w:sz w:val="20"/>
                <w:szCs w:val="20"/>
              </w:rPr>
              <w:t xml:space="preserve">(  </w:t>
            </w:r>
            <w:proofErr w:type="gramEnd"/>
            <w:r w:rsidRPr="00DE52EE">
              <w:rPr>
                <w:sz w:val="20"/>
                <w:szCs w:val="20"/>
              </w:rPr>
              <w:t xml:space="preserve">  )</w:t>
            </w:r>
            <w:permEnd w:id="984442854"/>
            <w:r w:rsidRPr="00DE52EE">
              <w:rPr>
                <w:sz w:val="20"/>
                <w:szCs w:val="20"/>
              </w:rPr>
              <w:tab/>
              <w:t>Docum</w:t>
            </w:r>
            <w:r w:rsidR="003E77E8" w:rsidRPr="00DE52EE">
              <w:rPr>
                <w:sz w:val="20"/>
                <w:szCs w:val="20"/>
              </w:rPr>
              <w:t>ento de Ordem de Crédito (DOC);</w:t>
            </w:r>
          </w:p>
          <w:p w14:paraId="5667E327" w14:textId="77777777" w:rsidR="00E5724C" w:rsidRPr="00DE52EE" w:rsidRDefault="00E5724C" w:rsidP="008E76FF">
            <w:pPr>
              <w:spacing w:after="0" w:line="300" w:lineRule="exact"/>
              <w:rPr>
                <w:sz w:val="20"/>
                <w:szCs w:val="20"/>
              </w:rPr>
            </w:pPr>
            <w:permStart w:id="1375210601" w:edGrp="everyone"/>
            <w:proofErr w:type="gramStart"/>
            <w:r w:rsidRPr="00DE52EE">
              <w:rPr>
                <w:sz w:val="20"/>
                <w:szCs w:val="20"/>
              </w:rPr>
              <w:t xml:space="preserve">(  </w:t>
            </w:r>
            <w:proofErr w:type="gramEnd"/>
            <w:r w:rsidRPr="00DE52EE">
              <w:rPr>
                <w:sz w:val="20"/>
                <w:szCs w:val="20"/>
              </w:rPr>
              <w:t xml:space="preserve">  )</w:t>
            </w:r>
            <w:permEnd w:id="1375210601"/>
            <w:r w:rsidRPr="00DE52EE">
              <w:rPr>
                <w:sz w:val="20"/>
                <w:szCs w:val="20"/>
              </w:rPr>
              <w:tab/>
              <w:t>Débito em conta corrente</w:t>
            </w:r>
          </w:p>
          <w:p w14:paraId="6A822B54" w14:textId="7732D541" w:rsidR="00E5724C" w:rsidRPr="00DE52EE" w:rsidRDefault="00E5724C" w:rsidP="008E76FF">
            <w:pPr>
              <w:spacing w:after="0" w:line="300" w:lineRule="exact"/>
              <w:rPr>
                <w:sz w:val="20"/>
                <w:szCs w:val="20"/>
              </w:rPr>
            </w:pPr>
            <w:r w:rsidRPr="00DE52EE">
              <w:rPr>
                <w:sz w:val="20"/>
                <w:szCs w:val="20"/>
              </w:rPr>
              <w:t xml:space="preserve">Conta Corrente </w:t>
            </w:r>
            <w:r w:rsidR="00115066" w:rsidRPr="00DE52EE">
              <w:rPr>
                <w:sz w:val="20"/>
                <w:szCs w:val="20"/>
              </w:rPr>
              <w:t>nº</w:t>
            </w:r>
            <w:r w:rsidRPr="00DE52EE">
              <w:rPr>
                <w:sz w:val="20"/>
                <w:szCs w:val="20"/>
              </w:rPr>
              <w:t> </w:t>
            </w:r>
            <w:permStart w:id="1779447250" w:edGrp="everyone"/>
            <w:r w:rsidRPr="00DE52EE">
              <w:rPr>
                <w:sz w:val="20"/>
                <w:szCs w:val="20"/>
              </w:rPr>
              <w:t>________________________________</w:t>
            </w:r>
            <w:permEnd w:id="1779447250"/>
          </w:p>
          <w:p w14:paraId="1EC51F64" w14:textId="742C0E2E" w:rsidR="00E5724C" w:rsidRPr="00DE52EE" w:rsidRDefault="00E5724C" w:rsidP="008E76FF">
            <w:pPr>
              <w:spacing w:after="0" w:line="300" w:lineRule="exact"/>
              <w:rPr>
                <w:sz w:val="20"/>
                <w:szCs w:val="20"/>
              </w:rPr>
            </w:pPr>
            <w:r w:rsidRPr="00DE52EE">
              <w:rPr>
                <w:sz w:val="20"/>
                <w:szCs w:val="20"/>
              </w:rPr>
              <w:t xml:space="preserve">Agência </w:t>
            </w:r>
            <w:r w:rsidR="00115066" w:rsidRPr="00DE52EE">
              <w:rPr>
                <w:sz w:val="20"/>
                <w:szCs w:val="20"/>
              </w:rPr>
              <w:t>nº</w:t>
            </w:r>
            <w:r w:rsidRPr="00DE52EE">
              <w:rPr>
                <w:sz w:val="20"/>
                <w:szCs w:val="20"/>
              </w:rPr>
              <w:t> </w:t>
            </w:r>
            <w:permStart w:id="1746295486" w:edGrp="everyone"/>
            <w:r w:rsidRPr="00DE52EE">
              <w:rPr>
                <w:sz w:val="20"/>
                <w:szCs w:val="20"/>
              </w:rPr>
              <w:t>______________________________________</w:t>
            </w:r>
          </w:p>
          <w:permEnd w:id="1746295486"/>
          <w:p w14:paraId="0B520C0F" w14:textId="77777777" w:rsidR="00E5724C" w:rsidRPr="00DE52EE" w:rsidRDefault="00E5724C" w:rsidP="008E76FF">
            <w:pPr>
              <w:spacing w:after="0" w:line="300" w:lineRule="exact"/>
              <w:rPr>
                <w:sz w:val="20"/>
                <w:szCs w:val="20"/>
              </w:rPr>
            </w:pPr>
            <w:r w:rsidRPr="00DE52EE">
              <w:rPr>
                <w:sz w:val="20"/>
                <w:szCs w:val="20"/>
              </w:rPr>
              <w:t xml:space="preserve">Banco </w:t>
            </w:r>
            <w:permStart w:id="634456692" w:edGrp="everyone"/>
            <w:r w:rsidRPr="00DE52EE">
              <w:rPr>
                <w:sz w:val="20"/>
                <w:szCs w:val="20"/>
              </w:rPr>
              <w:t>__________________________________________</w:t>
            </w:r>
            <w:permEnd w:id="634456692"/>
            <w:r w:rsidRPr="00DE52EE">
              <w:rPr>
                <w:sz w:val="20"/>
                <w:szCs w:val="20"/>
              </w:rPr>
              <w:t>; ou</w:t>
            </w:r>
          </w:p>
          <w:p w14:paraId="65A54EEC" w14:textId="77777777" w:rsidR="00E5724C" w:rsidRPr="00DE52EE" w:rsidRDefault="00E5724C" w:rsidP="008E76FF">
            <w:pPr>
              <w:spacing w:after="0" w:line="300" w:lineRule="exact"/>
              <w:rPr>
                <w:sz w:val="20"/>
                <w:szCs w:val="20"/>
              </w:rPr>
            </w:pPr>
            <w:permStart w:id="1129385976" w:edGrp="everyone"/>
            <w:proofErr w:type="gramStart"/>
            <w:r w:rsidRPr="00DE52EE">
              <w:rPr>
                <w:sz w:val="20"/>
                <w:szCs w:val="20"/>
              </w:rPr>
              <w:t xml:space="preserve">(  </w:t>
            </w:r>
            <w:proofErr w:type="gramEnd"/>
            <w:r w:rsidRPr="00DE52EE">
              <w:rPr>
                <w:sz w:val="20"/>
                <w:szCs w:val="20"/>
              </w:rPr>
              <w:t xml:space="preserve">  )</w:t>
            </w:r>
            <w:r w:rsidRPr="00DE52EE">
              <w:rPr>
                <w:sz w:val="20"/>
                <w:szCs w:val="20"/>
              </w:rPr>
              <w:tab/>
            </w:r>
            <w:permEnd w:id="1129385976"/>
            <w:r w:rsidRPr="00DE52EE">
              <w:rPr>
                <w:sz w:val="20"/>
                <w:szCs w:val="20"/>
              </w:rPr>
              <w:t>Débito em conta investimento</w:t>
            </w:r>
          </w:p>
          <w:p w14:paraId="11D1ABC6" w14:textId="5928E662" w:rsidR="00E5724C" w:rsidRPr="00DE52EE" w:rsidRDefault="00E5724C" w:rsidP="008E76FF">
            <w:pPr>
              <w:spacing w:after="0" w:line="300" w:lineRule="exact"/>
              <w:rPr>
                <w:sz w:val="20"/>
                <w:szCs w:val="20"/>
              </w:rPr>
            </w:pPr>
            <w:r w:rsidRPr="00DE52EE">
              <w:rPr>
                <w:sz w:val="20"/>
                <w:szCs w:val="20"/>
              </w:rPr>
              <w:t xml:space="preserve">Conta Investimento </w:t>
            </w:r>
            <w:r w:rsidR="00115066" w:rsidRPr="00DE52EE">
              <w:rPr>
                <w:sz w:val="20"/>
                <w:szCs w:val="20"/>
              </w:rPr>
              <w:t>nº</w:t>
            </w:r>
            <w:r w:rsidRPr="00DE52EE">
              <w:rPr>
                <w:sz w:val="20"/>
                <w:szCs w:val="20"/>
              </w:rPr>
              <w:t> </w:t>
            </w:r>
            <w:permStart w:id="1661296948" w:edGrp="everyone"/>
            <w:r w:rsidRPr="00DE52EE">
              <w:rPr>
                <w:sz w:val="20"/>
                <w:szCs w:val="20"/>
              </w:rPr>
              <w:t>________________________________</w:t>
            </w:r>
          </w:p>
          <w:permEnd w:id="1661296948"/>
          <w:p w14:paraId="33B77DF5" w14:textId="111B1831" w:rsidR="00E5724C" w:rsidRPr="00DE52EE" w:rsidRDefault="00E5724C" w:rsidP="008E76FF">
            <w:pPr>
              <w:spacing w:after="0" w:line="300" w:lineRule="exact"/>
              <w:rPr>
                <w:sz w:val="20"/>
                <w:szCs w:val="20"/>
              </w:rPr>
            </w:pPr>
            <w:r w:rsidRPr="00DE52EE">
              <w:rPr>
                <w:sz w:val="20"/>
                <w:szCs w:val="20"/>
              </w:rPr>
              <w:t xml:space="preserve">Agência </w:t>
            </w:r>
            <w:r w:rsidR="00115066" w:rsidRPr="00DE52EE">
              <w:rPr>
                <w:sz w:val="20"/>
                <w:szCs w:val="20"/>
              </w:rPr>
              <w:t>nº</w:t>
            </w:r>
            <w:r w:rsidRPr="00DE52EE">
              <w:rPr>
                <w:sz w:val="20"/>
                <w:szCs w:val="20"/>
              </w:rPr>
              <w:t> </w:t>
            </w:r>
            <w:permStart w:id="347680897" w:edGrp="everyone"/>
            <w:r w:rsidRPr="00DE52EE">
              <w:rPr>
                <w:sz w:val="20"/>
                <w:szCs w:val="20"/>
              </w:rPr>
              <w:t>______________________________________</w:t>
            </w:r>
          </w:p>
          <w:permEnd w:id="347680897"/>
          <w:p w14:paraId="2167EE3B" w14:textId="77777777" w:rsidR="00E5724C" w:rsidRPr="00DE52EE" w:rsidRDefault="00E5724C" w:rsidP="008E76FF">
            <w:pPr>
              <w:spacing w:after="0" w:line="300" w:lineRule="exact"/>
              <w:rPr>
                <w:sz w:val="20"/>
                <w:szCs w:val="20"/>
              </w:rPr>
            </w:pPr>
            <w:r w:rsidRPr="00DE52EE">
              <w:rPr>
                <w:sz w:val="20"/>
                <w:szCs w:val="20"/>
              </w:rPr>
              <w:t xml:space="preserve">Banco </w:t>
            </w:r>
            <w:permStart w:id="1977503074" w:edGrp="everyone"/>
            <w:r w:rsidRPr="00DE52EE">
              <w:rPr>
                <w:sz w:val="20"/>
                <w:szCs w:val="20"/>
              </w:rPr>
              <w:t>__________________________________________</w:t>
            </w:r>
            <w:permEnd w:id="1977503074"/>
          </w:p>
        </w:tc>
      </w:tr>
    </w:tbl>
    <w:p w14:paraId="2F72126B" w14:textId="77777777" w:rsidR="00EB2CBD" w:rsidRPr="00DE52EE" w:rsidRDefault="00EB2CBD" w:rsidP="008E76FF">
      <w:pPr>
        <w:spacing w:after="0" w:line="300" w:lineRule="exact"/>
        <w:rPr>
          <w:sz w:val="20"/>
          <w:szCs w:val="20"/>
        </w:rPr>
      </w:pPr>
    </w:p>
    <w:p w14:paraId="46394D64" w14:textId="77777777" w:rsidR="000B0DE0" w:rsidRPr="00DE52EE" w:rsidRDefault="000B0DE0" w:rsidP="008E76FF">
      <w:pPr>
        <w:keepNext/>
        <w:spacing w:after="0" w:line="300" w:lineRule="exact"/>
        <w:jc w:val="center"/>
        <w:rPr>
          <w:b/>
          <w:sz w:val="20"/>
          <w:szCs w:val="20"/>
        </w:rPr>
      </w:pPr>
      <w:r w:rsidRPr="00DE52EE">
        <w:rPr>
          <w:b/>
          <w:sz w:val="20"/>
          <w:szCs w:val="20"/>
        </w:rPr>
        <w:t>FORMA DE DEVOLUÇÃO</w:t>
      </w:r>
    </w:p>
    <w:tbl>
      <w:tblPr>
        <w:tblW w:w="8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8"/>
        <w:gridCol w:w="5760"/>
      </w:tblGrid>
      <w:tr w:rsidR="00B9176B" w:rsidRPr="00DE52EE" w14:paraId="16FB993D" w14:textId="77777777">
        <w:tc>
          <w:tcPr>
            <w:tcW w:w="3228" w:type="dxa"/>
          </w:tcPr>
          <w:p w14:paraId="1F5AC9D9" w14:textId="77777777" w:rsidR="00B9176B" w:rsidRPr="00DE52EE" w:rsidRDefault="00B9176B" w:rsidP="008E76FF">
            <w:pPr>
              <w:numPr>
                <w:ilvl w:val="0"/>
                <w:numId w:val="3"/>
              </w:numPr>
              <w:tabs>
                <w:tab w:val="clear" w:pos="709"/>
              </w:tabs>
              <w:autoSpaceDE w:val="0"/>
              <w:autoSpaceDN w:val="0"/>
              <w:adjustRightInd w:val="0"/>
              <w:spacing w:after="0" w:line="300" w:lineRule="exact"/>
              <w:ind w:left="0" w:hanging="400"/>
              <w:rPr>
                <w:b/>
                <w:bCs/>
                <w:sz w:val="20"/>
                <w:szCs w:val="20"/>
              </w:rPr>
            </w:pPr>
            <w:bookmarkStart w:id="53" w:name="_Ref172012140"/>
            <w:bookmarkStart w:id="54" w:name="_Ref130233305"/>
            <w:r w:rsidRPr="00DE52EE">
              <w:rPr>
                <w:b/>
                <w:bCs/>
                <w:sz w:val="20"/>
                <w:szCs w:val="20"/>
              </w:rPr>
              <w:t>Forma de Devolução:</w:t>
            </w:r>
            <w:bookmarkEnd w:id="53"/>
          </w:p>
        </w:tc>
        <w:tc>
          <w:tcPr>
            <w:tcW w:w="5760" w:type="dxa"/>
          </w:tcPr>
          <w:p w14:paraId="78FE5F79" w14:textId="77777777" w:rsidR="00B9176B" w:rsidRPr="00DE52EE" w:rsidRDefault="00B9176B" w:rsidP="008E76FF">
            <w:pPr>
              <w:spacing w:after="0" w:line="300" w:lineRule="exact"/>
              <w:rPr>
                <w:sz w:val="20"/>
                <w:szCs w:val="20"/>
              </w:rPr>
            </w:pPr>
            <w:r w:rsidRPr="00DE52EE">
              <w:rPr>
                <w:sz w:val="20"/>
                <w:szCs w:val="20"/>
              </w:rPr>
              <w:t>Crédito em conta corrente</w:t>
            </w:r>
          </w:p>
          <w:p w14:paraId="51A19666" w14:textId="577BDA6E" w:rsidR="00B9176B" w:rsidRPr="00DE52EE" w:rsidRDefault="00B9176B" w:rsidP="008E76FF">
            <w:pPr>
              <w:keepLines/>
              <w:autoSpaceDE w:val="0"/>
              <w:autoSpaceDN w:val="0"/>
              <w:adjustRightInd w:val="0"/>
              <w:spacing w:after="0" w:line="300" w:lineRule="exact"/>
              <w:rPr>
                <w:sz w:val="20"/>
                <w:szCs w:val="20"/>
              </w:rPr>
            </w:pPr>
            <w:r w:rsidRPr="00DE52EE">
              <w:rPr>
                <w:sz w:val="20"/>
                <w:szCs w:val="20"/>
              </w:rPr>
              <w:t xml:space="preserve">Conta Corrente </w:t>
            </w:r>
            <w:r w:rsidR="00115066" w:rsidRPr="00DE52EE">
              <w:rPr>
                <w:sz w:val="20"/>
                <w:szCs w:val="20"/>
              </w:rPr>
              <w:t>nº</w:t>
            </w:r>
            <w:r w:rsidRPr="00DE52EE">
              <w:rPr>
                <w:sz w:val="20"/>
                <w:szCs w:val="20"/>
              </w:rPr>
              <w:t> </w:t>
            </w:r>
            <w:permStart w:id="1354248186" w:edGrp="everyone"/>
            <w:r w:rsidRPr="00DE52EE">
              <w:rPr>
                <w:sz w:val="20"/>
                <w:szCs w:val="20"/>
              </w:rPr>
              <w:t>________________________________</w:t>
            </w:r>
          </w:p>
          <w:permEnd w:id="1354248186"/>
          <w:p w14:paraId="3F13A132" w14:textId="45778481" w:rsidR="00B9176B" w:rsidRPr="00DE52EE" w:rsidRDefault="00B9176B" w:rsidP="008E76FF">
            <w:pPr>
              <w:keepLines/>
              <w:autoSpaceDE w:val="0"/>
              <w:autoSpaceDN w:val="0"/>
              <w:adjustRightInd w:val="0"/>
              <w:spacing w:after="0" w:line="300" w:lineRule="exact"/>
              <w:rPr>
                <w:sz w:val="20"/>
                <w:szCs w:val="20"/>
              </w:rPr>
            </w:pPr>
            <w:r w:rsidRPr="00DE52EE">
              <w:rPr>
                <w:sz w:val="20"/>
                <w:szCs w:val="20"/>
              </w:rPr>
              <w:t xml:space="preserve">Agência </w:t>
            </w:r>
            <w:r w:rsidR="00115066" w:rsidRPr="00DE52EE">
              <w:rPr>
                <w:sz w:val="20"/>
                <w:szCs w:val="20"/>
              </w:rPr>
              <w:t>nº</w:t>
            </w:r>
            <w:r w:rsidRPr="00DE52EE">
              <w:rPr>
                <w:sz w:val="20"/>
                <w:szCs w:val="20"/>
              </w:rPr>
              <w:t> </w:t>
            </w:r>
            <w:permStart w:id="1894514733" w:edGrp="everyone"/>
            <w:r w:rsidRPr="00DE52EE">
              <w:rPr>
                <w:sz w:val="20"/>
                <w:szCs w:val="20"/>
              </w:rPr>
              <w:t>______________________________________</w:t>
            </w:r>
          </w:p>
          <w:permEnd w:id="1894514733"/>
          <w:p w14:paraId="6F1BC258" w14:textId="77777777" w:rsidR="00B9176B" w:rsidRPr="00DE52EE" w:rsidRDefault="00B9176B" w:rsidP="008E76FF">
            <w:pPr>
              <w:keepLines/>
              <w:autoSpaceDE w:val="0"/>
              <w:autoSpaceDN w:val="0"/>
              <w:adjustRightInd w:val="0"/>
              <w:spacing w:after="0" w:line="300" w:lineRule="exact"/>
              <w:rPr>
                <w:sz w:val="20"/>
                <w:szCs w:val="20"/>
              </w:rPr>
            </w:pPr>
            <w:r w:rsidRPr="00DE52EE">
              <w:rPr>
                <w:sz w:val="20"/>
                <w:szCs w:val="20"/>
              </w:rPr>
              <w:t xml:space="preserve">Banco </w:t>
            </w:r>
            <w:permStart w:id="205814718" w:edGrp="everyone"/>
            <w:r w:rsidRPr="00DE52EE">
              <w:rPr>
                <w:sz w:val="20"/>
                <w:szCs w:val="20"/>
              </w:rPr>
              <w:t>__________________________________________</w:t>
            </w:r>
            <w:permEnd w:id="205814718"/>
          </w:p>
        </w:tc>
      </w:tr>
      <w:bookmarkEnd w:id="54"/>
    </w:tbl>
    <w:p w14:paraId="4D3288F5" w14:textId="77777777" w:rsidR="00EB2CBD" w:rsidRPr="00DE52EE" w:rsidRDefault="00EB2CBD" w:rsidP="008E76FF">
      <w:pPr>
        <w:spacing w:after="0" w:line="300" w:lineRule="exact"/>
        <w:rPr>
          <w:sz w:val="20"/>
          <w:szCs w:val="20"/>
        </w:rPr>
      </w:pPr>
    </w:p>
    <w:p w14:paraId="4A9D444E" w14:textId="77777777" w:rsidR="002863FE" w:rsidRPr="00DE52EE" w:rsidRDefault="002863FE" w:rsidP="008E76FF">
      <w:pPr>
        <w:keepNext/>
        <w:spacing w:after="0" w:line="300" w:lineRule="exact"/>
        <w:jc w:val="center"/>
        <w:rPr>
          <w:b/>
          <w:sz w:val="20"/>
          <w:szCs w:val="20"/>
        </w:rPr>
      </w:pPr>
      <w:r w:rsidRPr="00DE52EE">
        <w:rPr>
          <w:b/>
          <w:sz w:val="20"/>
          <w:szCs w:val="20"/>
        </w:rPr>
        <w:t>DECLARAÇÃO OBRIGATÓRIA PARA PESSOAS VINCULADAS À OFERTA</w:t>
      </w:r>
    </w:p>
    <w:p w14:paraId="0E5234D0" w14:textId="77777777" w:rsidR="002863FE" w:rsidRPr="00DE52EE" w:rsidRDefault="002863FE" w:rsidP="008E76FF">
      <w:pPr>
        <w:keepNext/>
        <w:spacing w:after="0" w:line="300" w:lineRule="exact"/>
        <w:jc w:val="center"/>
        <w:rPr>
          <w:b/>
          <w:sz w:val="20"/>
          <w:szCs w:val="20"/>
        </w:rPr>
      </w:pPr>
    </w:p>
    <w:tbl>
      <w:tblPr>
        <w:tblStyle w:val="Tabelacomgrade"/>
        <w:tblW w:w="0" w:type="auto"/>
        <w:tblLook w:val="04A0" w:firstRow="1" w:lastRow="0" w:firstColumn="1" w:lastColumn="0" w:noHBand="0" w:noVBand="1"/>
      </w:tblPr>
      <w:tblGrid>
        <w:gridCol w:w="8828"/>
      </w:tblGrid>
      <w:tr w:rsidR="002863FE" w:rsidRPr="00DE52EE" w14:paraId="013BE8F6" w14:textId="77777777" w:rsidTr="0082685E">
        <w:tc>
          <w:tcPr>
            <w:tcW w:w="8828" w:type="dxa"/>
          </w:tcPr>
          <w:p w14:paraId="02C0C630" w14:textId="77777777" w:rsidR="002863FE" w:rsidRPr="00DE52EE" w:rsidRDefault="002863FE" w:rsidP="008E76FF">
            <w:pPr>
              <w:spacing w:after="0" w:line="300" w:lineRule="exact"/>
              <w:rPr>
                <w:sz w:val="20"/>
                <w:szCs w:val="20"/>
              </w:rPr>
            </w:pPr>
            <w:r w:rsidRPr="00DE52EE">
              <w:rPr>
                <w:sz w:val="20"/>
                <w:szCs w:val="20"/>
              </w:rPr>
              <w:t>O Subscritor declara que:</w:t>
            </w:r>
          </w:p>
          <w:p w14:paraId="387FE2E0" w14:textId="77777777" w:rsidR="002863FE" w:rsidRPr="00DE52EE" w:rsidRDefault="002863FE" w:rsidP="008E76FF">
            <w:pPr>
              <w:spacing w:after="0" w:line="300" w:lineRule="exact"/>
              <w:rPr>
                <w:sz w:val="20"/>
                <w:szCs w:val="20"/>
              </w:rPr>
            </w:pPr>
          </w:p>
          <w:p w14:paraId="1D2F7123" w14:textId="77777777" w:rsidR="002863FE" w:rsidRPr="00DE52EE" w:rsidRDefault="002863FE" w:rsidP="008E76FF">
            <w:pPr>
              <w:spacing w:after="0" w:line="300" w:lineRule="exact"/>
              <w:rPr>
                <w:sz w:val="20"/>
                <w:szCs w:val="20"/>
              </w:rPr>
            </w:pPr>
            <w:permStart w:id="111957908" w:edGrp="everyone"/>
            <w:proofErr w:type="gramStart"/>
            <w:r w:rsidRPr="00DE52EE">
              <w:rPr>
                <w:sz w:val="20"/>
                <w:szCs w:val="20"/>
              </w:rPr>
              <w:t>(  )</w:t>
            </w:r>
            <w:proofErr w:type="gramEnd"/>
            <w:r w:rsidRPr="00DE52EE">
              <w:rPr>
                <w:sz w:val="20"/>
                <w:szCs w:val="20"/>
              </w:rPr>
              <w:t xml:space="preserve"> </w:t>
            </w:r>
            <w:permEnd w:id="111957908"/>
            <w:r w:rsidRPr="00DE52EE">
              <w:rPr>
                <w:sz w:val="20"/>
                <w:szCs w:val="20"/>
              </w:rPr>
              <w:t>é Pessoa Vinculada; ou</w:t>
            </w:r>
          </w:p>
          <w:p w14:paraId="40141A51" w14:textId="77777777" w:rsidR="002863FE" w:rsidRPr="00DE52EE" w:rsidRDefault="002863FE" w:rsidP="008E76FF">
            <w:pPr>
              <w:spacing w:after="0" w:line="300" w:lineRule="exact"/>
              <w:rPr>
                <w:sz w:val="20"/>
                <w:szCs w:val="20"/>
              </w:rPr>
            </w:pPr>
          </w:p>
          <w:p w14:paraId="5E425DA8" w14:textId="77777777" w:rsidR="002863FE" w:rsidRPr="00DE52EE" w:rsidRDefault="002863FE" w:rsidP="008E76FF">
            <w:pPr>
              <w:spacing w:after="0" w:line="300" w:lineRule="exact"/>
              <w:rPr>
                <w:sz w:val="20"/>
                <w:szCs w:val="20"/>
              </w:rPr>
            </w:pPr>
            <w:permStart w:id="854416397" w:edGrp="everyone"/>
            <w:proofErr w:type="gramStart"/>
            <w:r w:rsidRPr="00DE52EE">
              <w:rPr>
                <w:sz w:val="20"/>
                <w:szCs w:val="20"/>
              </w:rPr>
              <w:t xml:space="preserve">(  </w:t>
            </w:r>
            <w:proofErr w:type="gramEnd"/>
            <w:r w:rsidRPr="00DE52EE">
              <w:rPr>
                <w:sz w:val="20"/>
                <w:szCs w:val="20"/>
              </w:rPr>
              <w:t xml:space="preserve"> ) </w:t>
            </w:r>
            <w:permEnd w:id="854416397"/>
            <w:r w:rsidRPr="00DE52EE">
              <w:rPr>
                <w:sz w:val="20"/>
                <w:szCs w:val="20"/>
              </w:rPr>
              <w:t>não é Pessoa Vinculada.</w:t>
            </w:r>
          </w:p>
          <w:p w14:paraId="330FD3C5" w14:textId="77777777" w:rsidR="002863FE" w:rsidRPr="00DE52EE" w:rsidRDefault="002863FE" w:rsidP="008E76FF">
            <w:pPr>
              <w:spacing w:after="0" w:line="300" w:lineRule="exact"/>
              <w:rPr>
                <w:sz w:val="20"/>
                <w:szCs w:val="20"/>
              </w:rPr>
            </w:pPr>
          </w:p>
        </w:tc>
      </w:tr>
    </w:tbl>
    <w:p w14:paraId="7415D867" w14:textId="7D24EBE7" w:rsidR="002863FE" w:rsidRPr="00DE52EE" w:rsidRDefault="002863FE" w:rsidP="008E76FF">
      <w:pPr>
        <w:keepNext/>
        <w:keepLines/>
        <w:autoSpaceDE w:val="0"/>
        <w:autoSpaceDN w:val="0"/>
        <w:adjustRightInd w:val="0"/>
        <w:spacing w:after="0" w:line="300" w:lineRule="exact"/>
        <w:jc w:val="center"/>
        <w:rPr>
          <w:b/>
          <w:bCs/>
          <w:sz w:val="20"/>
          <w:szCs w:val="20"/>
        </w:rPr>
      </w:pPr>
    </w:p>
    <w:p w14:paraId="545B999D" w14:textId="345DADA2" w:rsidR="002863FE" w:rsidRPr="00DE52EE" w:rsidRDefault="002863FE" w:rsidP="008E76FF">
      <w:pPr>
        <w:keepNext/>
        <w:spacing w:after="0" w:line="300" w:lineRule="exact"/>
        <w:jc w:val="center"/>
        <w:rPr>
          <w:b/>
          <w:sz w:val="20"/>
          <w:szCs w:val="20"/>
        </w:rPr>
      </w:pPr>
      <w:r w:rsidRPr="00DE52EE">
        <w:rPr>
          <w:b/>
          <w:sz w:val="20"/>
          <w:szCs w:val="20"/>
        </w:rPr>
        <w:t xml:space="preserve">DECLARAÇÃO DE INVESTIDOR </w:t>
      </w:r>
      <w:r w:rsidR="002D6F25" w:rsidRPr="00DE52EE">
        <w:rPr>
          <w:b/>
          <w:sz w:val="20"/>
          <w:szCs w:val="20"/>
        </w:rPr>
        <w:t>QUALIFICADO</w:t>
      </w:r>
    </w:p>
    <w:p w14:paraId="5920EDDB" w14:textId="77777777" w:rsidR="002863FE" w:rsidRPr="00DE52EE" w:rsidRDefault="002863FE" w:rsidP="008E76FF">
      <w:pPr>
        <w:keepNext/>
        <w:spacing w:after="0" w:line="300" w:lineRule="exact"/>
        <w:jc w:val="center"/>
        <w:rPr>
          <w:b/>
          <w:sz w:val="20"/>
          <w:szCs w:val="20"/>
        </w:rPr>
      </w:pPr>
    </w:p>
    <w:tbl>
      <w:tblPr>
        <w:tblStyle w:val="Tabelacomgrade"/>
        <w:tblW w:w="0" w:type="auto"/>
        <w:tblLook w:val="04A0" w:firstRow="1" w:lastRow="0" w:firstColumn="1" w:lastColumn="0" w:noHBand="0" w:noVBand="1"/>
      </w:tblPr>
      <w:tblGrid>
        <w:gridCol w:w="8828"/>
      </w:tblGrid>
      <w:tr w:rsidR="002863FE" w:rsidRPr="00DE52EE" w14:paraId="45F73202" w14:textId="77777777" w:rsidTr="0082685E">
        <w:tc>
          <w:tcPr>
            <w:tcW w:w="8828" w:type="dxa"/>
          </w:tcPr>
          <w:p w14:paraId="5F51D1E2" w14:textId="77777777" w:rsidR="002863FE" w:rsidRPr="00DE52EE" w:rsidRDefault="002863FE" w:rsidP="008E76FF">
            <w:pPr>
              <w:spacing w:after="0" w:line="300" w:lineRule="exact"/>
              <w:rPr>
                <w:sz w:val="20"/>
                <w:szCs w:val="20"/>
              </w:rPr>
            </w:pPr>
            <w:r w:rsidRPr="00DE52EE">
              <w:rPr>
                <w:sz w:val="20"/>
                <w:szCs w:val="20"/>
              </w:rPr>
              <w:t>O Subscritor declara que:</w:t>
            </w:r>
          </w:p>
          <w:p w14:paraId="60EDB772" w14:textId="77777777" w:rsidR="002863FE" w:rsidRPr="00DE52EE" w:rsidRDefault="002863FE" w:rsidP="008E76FF">
            <w:pPr>
              <w:spacing w:after="0" w:line="300" w:lineRule="exact"/>
              <w:rPr>
                <w:sz w:val="20"/>
                <w:szCs w:val="20"/>
              </w:rPr>
            </w:pPr>
          </w:p>
          <w:p w14:paraId="1AA38348" w14:textId="5B414B9A" w:rsidR="002863FE" w:rsidRPr="00DE52EE" w:rsidRDefault="002863FE" w:rsidP="008E76FF">
            <w:pPr>
              <w:spacing w:after="0" w:line="300" w:lineRule="exact"/>
              <w:rPr>
                <w:sz w:val="20"/>
                <w:szCs w:val="20"/>
              </w:rPr>
            </w:pPr>
            <w:permStart w:id="873928829" w:edGrp="everyone"/>
            <w:proofErr w:type="gramStart"/>
            <w:r w:rsidRPr="00DE52EE">
              <w:rPr>
                <w:sz w:val="20"/>
                <w:szCs w:val="20"/>
              </w:rPr>
              <w:t>(  )</w:t>
            </w:r>
            <w:proofErr w:type="gramEnd"/>
            <w:r w:rsidRPr="00DE52EE">
              <w:rPr>
                <w:sz w:val="20"/>
                <w:szCs w:val="20"/>
              </w:rPr>
              <w:t xml:space="preserve"> </w:t>
            </w:r>
            <w:permEnd w:id="873928829"/>
            <w:r w:rsidRPr="00DE52EE">
              <w:rPr>
                <w:sz w:val="20"/>
                <w:szCs w:val="20"/>
              </w:rPr>
              <w:t xml:space="preserve">é Investidor </w:t>
            </w:r>
            <w:r w:rsidR="002D6F25" w:rsidRPr="00DE52EE">
              <w:rPr>
                <w:sz w:val="20"/>
                <w:szCs w:val="20"/>
              </w:rPr>
              <w:t>Qualificado</w:t>
            </w:r>
            <w:r w:rsidRPr="00DE52EE">
              <w:rPr>
                <w:sz w:val="20"/>
                <w:szCs w:val="20"/>
              </w:rPr>
              <w:t xml:space="preserve">, nos termos </w:t>
            </w:r>
            <w:r w:rsidR="002F3F0D" w:rsidRPr="00DE52EE">
              <w:rPr>
                <w:sz w:val="20"/>
                <w:szCs w:val="20"/>
              </w:rPr>
              <w:t xml:space="preserve">da definição constante </w:t>
            </w:r>
            <w:r w:rsidRPr="00DE52EE">
              <w:rPr>
                <w:sz w:val="20"/>
                <w:szCs w:val="20"/>
              </w:rPr>
              <w:t>d</w:t>
            </w:r>
            <w:r w:rsidR="00191041" w:rsidRPr="00DE52EE">
              <w:rPr>
                <w:sz w:val="20"/>
                <w:szCs w:val="20"/>
              </w:rPr>
              <w:t>o artigo 1</w:t>
            </w:r>
            <w:r w:rsidR="002D6F25" w:rsidRPr="00DE52EE">
              <w:rPr>
                <w:sz w:val="20"/>
                <w:szCs w:val="20"/>
              </w:rPr>
              <w:t>2</w:t>
            </w:r>
            <w:r w:rsidR="00191041" w:rsidRPr="00DE52EE">
              <w:rPr>
                <w:sz w:val="20"/>
                <w:szCs w:val="20"/>
              </w:rPr>
              <w:t xml:space="preserve"> da Resolução CVM 30</w:t>
            </w:r>
            <w:r w:rsidRPr="00DE52EE">
              <w:rPr>
                <w:sz w:val="20"/>
                <w:szCs w:val="20"/>
              </w:rPr>
              <w:t>; ou</w:t>
            </w:r>
          </w:p>
          <w:p w14:paraId="0DF02618" w14:textId="77777777" w:rsidR="002863FE" w:rsidRPr="00DE52EE" w:rsidRDefault="002863FE" w:rsidP="008E76FF">
            <w:pPr>
              <w:spacing w:after="0" w:line="300" w:lineRule="exact"/>
              <w:rPr>
                <w:sz w:val="20"/>
                <w:szCs w:val="20"/>
              </w:rPr>
            </w:pPr>
          </w:p>
          <w:p w14:paraId="50F21E64" w14:textId="3270A735" w:rsidR="002863FE" w:rsidRPr="00DE52EE" w:rsidRDefault="002863FE" w:rsidP="008E76FF">
            <w:pPr>
              <w:spacing w:after="0" w:line="300" w:lineRule="exact"/>
              <w:rPr>
                <w:sz w:val="20"/>
                <w:szCs w:val="20"/>
              </w:rPr>
            </w:pPr>
            <w:permStart w:id="1636136056" w:edGrp="everyone"/>
            <w:proofErr w:type="gramStart"/>
            <w:r w:rsidRPr="00DE52EE">
              <w:rPr>
                <w:sz w:val="20"/>
                <w:szCs w:val="20"/>
              </w:rPr>
              <w:t xml:space="preserve">(  </w:t>
            </w:r>
            <w:proofErr w:type="gramEnd"/>
            <w:r w:rsidRPr="00DE52EE">
              <w:rPr>
                <w:sz w:val="20"/>
                <w:szCs w:val="20"/>
              </w:rPr>
              <w:t xml:space="preserve"> ) </w:t>
            </w:r>
            <w:permEnd w:id="1636136056"/>
            <w:r w:rsidRPr="00DE52EE">
              <w:rPr>
                <w:sz w:val="20"/>
                <w:szCs w:val="20"/>
              </w:rPr>
              <w:t xml:space="preserve">não é </w:t>
            </w:r>
            <w:r w:rsidR="00191041" w:rsidRPr="00DE52EE">
              <w:rPr>
                <w:sz w:val="20"/>
                <w:szCs w:val="20"/>
              </w:rPr>
              <w:t xml:space="preserve">Investidor </w:t>
            </w:r>
            <w:r w:rsidR="002D6F25" w:rsidRPr="00DE52EE">
              <w:rPr>
                <w:sz w:val="20"/>
                <w:szCs w:val="20"/>
              </w:rPr>
              <w:t>Qualificado</w:t>
            </w:r>
            <w:r w:rsidR="002F3F0D" w:rsidRPr="00DE52EE">
              <w:rPr>
                <w:sz w:val="20"/>
                <w:szCs w:val="20"/>
              </w:rPr>
              <w:t>, nos termos da definição constante do artigo 1</w:t>
            </w:r>
            <w:r w:rsidR="002D6F25" w:rsidRPr="00DE52EE">
              <w:rPr>
                <w:sz w:val="20"/>
                <w:szCs w:val="20"/>
              </w:rPr>
              <w:t>2</w:t>
            </w:r>
            <w:r w:rsidR="002F3F0D" w:rsidRPr="00DE52EE">
              <w:rPr>
                <w:sz w:val="20"/>
                <w:szCs w:val="20"/>
              </w:rPr>
              <w:t xml:space="preserve"> da Resolução CVM 30</w:t>
            </w:r>
            <w:r w:rsidRPr="00DE52EE">
              <w:rPr>
                <w:sz w:val="20"/>
                <w:szCs w:val="20"/>
              </w:rPr>
              <w:t>.</w:t>
            </w:r>
          </w:p>
          <w:p w14:paraId="7384BA97" w14:textId="77777777" w:rsidR="002863FE" w:rsidRPr="00DE52EE" w:rsidRDefault="002863FE" w:rsidP="008E76FF">
            <w:pPr>
              <w:spacing w:after="0" w:line="300" w:lineRule="exact"/>
              <w:rPr>
                <w:sz w:val="20"/>
                <w:szCs w:val="20"/>
              </w:rPr>
            </w:pPr>
          </w:p>
        </w:tc>
      </w:tr>
    </w:tbl>
    <w:p w14:paraId="0C7B00DF" w14:textId="77777777" w:rsidR="002863FE" w:rsidRPr="00DE52EE" w:rsidRDefault="002863FE" w:rsidP="008E76FF">
      <w:pPr>
        <w:keepNext/>
        <w:keepLines/>
        <w:autoSpaceDE w:val="0"/>
        <w:autoSpaceDN w:val="0"/>
        <w:adjustRightInd w:val="0"/>
        <w:spacing w:after="0" w:line="300" w:lineRule="exact"/>
        <w:jc w:val="center"/>
        <w:rPr>
          <w:b/>
          <w:bCs/>
          <w:sz w:val="20"/>
          <w:szCs w:val="20"/>
        </w:rPr>
      </w:pPr>
    </w:p>
    <w:p w14:paraId="26BD0A01" w14:textId="6445E363" w:rsidR="000B0DE0" w:rsidRPr="00DE52EE" w:rsidRDefault="000B0DE0" w:rsidP="008E76FF">
      <w:pPr>
        <w:keepNext/>
        <w:keepLines/>
        <w:autoSpaceDE w:val="0"/>
        <w:autoSpaceDN w:val="0"/>
        <w:adjustRightInd w:val="0"/>
        <w:spacing w:after="0" w:line="300" w:lineRule="exact"/>
        <w:jc w:val="center"/>
        <w:rPr>
          <w:b/>
          <w:bCs/>
          <w:sz w:val="20"/>
          <w:szCs w:val="20"/>
        </w:rPr>
      </w:pPr>
      <w:r w:rsidRPr="00DE52EE">
        <w:rPr>
          <w:b/>
          <w:bCs/>
          <w:sz w:val="20"/>
          <w:szCs w:val="20"/>
        </w:rPr>
        <w:t>CL</w:t>
      </w:r>
      <w:r w:rsidR="0080671F" w:rsidRPr="00DE52EE">
        <w:rPr>
          <w:b/>
          <w:bCs/>
          <w:sz w:val="20"/>
          <w:szCs w:val="20"/>
        </w:rPr>
        <w:t>Á</w:t>
      </w:r>
      <w:r w:rsidRPr="00DE52EE">
        <w:rPr>
          <w:b/>
          <w:bCs/>
          <w:sz w:val="20"/>
          <w:szCs w:val="20"/>
        </w:rPr>
        <w:t>USULAS CONTRATUAIS</w:t>
      </w:r>
    </w:p>
    <w:p w14:paraId="39C3086C" w14:textId="77777777" w:rsidR="00A809A3" w:rsidRPr="00DE52EE" w:rsidRDefault="00A809A3" w:rsidP="008E76FF">
      <w:pPr>
        <w:keepNext/>
        <w:keepLines/>
        <w:autoSpaceDE w:val="0"/>
        <w:autoSpaceDN w:val="0"/>
        <w:adjustRightInd w:val="0"/>
        <w:spacing w:after="0" w:line="300" w:lineRule="exact"/>
        <w:jc w:val="center"/>
        <w:rPr>
          <w:b/>
          <w:bCs/>
          <w:sz w:val="20"/>
          <w:szCs w:val="20"/>
        </w:rPr>
      </w:pPr>
    </w:p>
    <w:p w14:paraId="3D358A87" w14:textId="21AC42D9" w:rsidR="000B0DE0" w:rsidRPr="00DE52EE" w:rsidRDefault="000B0DE0" w:rsidP="008E76FF">
      <w:pPr>
        <w:numPr>
          <w:ilvl w:val="0"/>
          <w:numId w:val="19"/>
        </w:numPr>
        <w:autoSpaceDE w:val="0"/>
        <w:autoSpaceDN w:val="0"/>
        <w:adjustRightInd w:val="0"/>
        <w:spacing w:after="0" w:line="300" w:lineRule="exact"/>
        <w:ind w:left="0" w:firstLine="0"/>
        <w:rPr>
          <w:sz w:val="20"/>
          <w:szCs w:val="20"/>
        </w:rPr>
      </w:pPr>
      <w:r w:rsidRPr="00DE52EE">
        <w:rPr>
          <w:sz w:val="20"/>
          <w:szCs w:val="20"/>
        </w:rPr>
        <w:t xml:space="preserve">Nos termos deste </w:t>
      </w:r>
      <w:r w:rsidR="009B13FF" w:rsidRPr="00DE52EE">
        <w:rPr>
          <w:sz w:val="20"/>
          <w:szCs w:val="20"/>
        </w:rPr>
        <w:t>Termo de Aceitação</w:t>
      </w:r>
      <w:r w:rsidRPr="00DE52EE">
        <w:rPr>
          <w:sz w:val="20"/>
          <w:szCs w:val="20"/>
        </w:rPr>
        <w:t xml:space="preserve">, </w:t>
      </w:r>
      <w:r w:rsidR="00F65B9D" w:rsidRPr="00DE52EE">
        <w:rPr>
          <w:sz w:val="20"/>
          <w:szCs w:val="20"/>
        </w:rPr>
        <w:t>os Coordenadores</w:t>
      </w:r>
      <w:r w:rsidRPr="00DE52EE">
        <w:rPr>
          <w:sz w:val="20"/>
          <w:szCs w:val="20"/>
        </w:rPr>
        <w:t xml:space="preserve"> obriga</w:t>
      </w:r>
      <w:r w:rsidR="00F65B9D" w:rsidRPr="00DE52EE">
        <w:rPr>
          <w:sz w:val="20"/>
          <w:szCs w:val="20"/>
        </w:rPr>
        <w:t>m</w:t>
      </w:r>
      <w:r w:rsidR="00FF24F7" w:rsidRPr="00DE52EE">
        <w:rPr>
          <w:sz w:val="20"/>
          <w:szCs w:val="20"/>
        </w:rPr>
        <w:t>-</w:t>
      </w:r>
      <w:r w:rsidRPr="00DE52EE">
        <w:rPr>
          <w:sz w:val="20"/>
          <w:szCs w:val="20"/>
        </w:rPr>
        <w:t xml:space="preserve">se a entregar ao Investidor, sujeito aos termos e condições deste </w:t>
      </w:r>
      <w:r w:rsidR="009B13FF" w:rsidRPr="00DE52EE">
        <w:rPr>
          <w:sz w:val="20"/>
          <w:szCs w:val="20"/>
        </w:rPr>
        <w:t>Termo de Aceitação</w:t>
      </w:r>
      <w:r w:rsidRPr="00DE52EE">
        <w:rPr>
          <w:sz w:val="20"/>
          <w:szCs w:val="20"/>
        </w:rPr>
        <w:t xml:space="preserve">, </w:t>
      </w:r>
      <w:r w:rsidR="000D06F4" w:rsidRPr="00DE52EE">
        <w:rPr>
          <w:sz w:val="20"/>
          <w:szCs w:val="20"/>
        </w:rPr>
        <w:t xml:space="preserve">as </w:t>
      </w:r>
      <w:r w:rsidR="005B6F28" w:rsidRPr="00DE52EE">
        <w:rPr>
          <w:sz w:val="20"/>
          <w:szCs w:val="20"/>
        </w:rPr>
        <w:t xml:space="preserve">Novas </w:t>
      </w:r>
      <w:r w:rsidR="00EB18FA" w:rsidRPr="00DE52EE">
        <w:rPr>
          <w:sz w:val="20"/>
          <w:szCs w:val="20"/>
        </w:rPr>
        <w:t>Cotas</w:t>
      </w:r>
      <w:r w:rsidRPr="00DE52EE">
        <w:rPr>
          <w:sz w:val="20"/>
          <w:szCs w:val="20"/>
        </w:rPr>
        <w:t xml:space="preserve"> em quantidade a ser apurada nos termos deste </w:t>
      </w:r>
      <w:r w:rsidR="009B13FF" w:rsidRPr="00DE52EE">
        <w:rPr>
          <w:sz w:val="20"/>
          <w:szCs w:val="20"/>
        </w:rPr>
        <w:t>Termo de Aceitação</w:t>
      </w:r>
      <w:r w:rsidRPr="00DE52EE">
        <w:rPr>
          <w:sz w:val="20"/>
          <w:szCs w:val="20"/>
        </w:rPr>
        <w:t>.</w:t>
      </w:r>
    </w:p>
    <w:p w14:paraId="5F87D940" w14:textId="77777777" w:rsidR="003E098A" w:rsidRPr="00DE52EE" w:rsidRDefault="003E098A" w:rsidP="008E76FF">
      <w:pPr>
        <w:autoSpaceDE w:val="0"/>
        <w:autoSpaceDN w:val="0"/>
        <w:adjustRightInd w:val="0"/>
        <w:spacing w:after="0" w:line="300" w:lineRule="exact"/>
        <w:rPr>
          <w:sz w:val="20"/>
          <w:szCs w:val="20"/>
        </w:rPr>
      </w:pPr>
    </w:p>
    <w:p w14:paraId="4A101F6E" w14:textId="5F6D508D" w:rsidR="00D42C6A" w:rsidRPr="00DE52EE" w:rsidRDefault="001169AD" w:rsidP="008E76FF">
      <w:pPr>
        <w:numPr>
          <w:ilvl w:val="0"/>
          <w:numId w:val="19"/>
        </w:numPr>
        <w:autoSpaceDE w:val="0"/>
        <w:autoSpaceDN w:val="0"/>
        <w:adjustRightInd w:val="0"/>
        <w:spacing w:after="0" w:line="300" w:lineRule="exact"/>
        <w:ind w:left="0" w:firstLine="0"/>
        <w:rPr>
          <w:sz w:val="20"/>
          <w:szCs w:val="20"/>
        </w:rPr>
      </w:pPr>
      <w:bookmarkStart w:id="55" w:name="_Ref427252844"/>
      <w:bookmarkStart w:id="56" w:name="_Ref130232817"/>
      <w:bookmarkStart w:id="57" w:name="_Ref127616748"/>
      <w:bookmarkStart w:id="58" w:name="_DV_C107"/>
      <w:r w:rsidRPr="00DE52EE">
        <w:rPr>
          <w:sz w:val="20"/>
          <w:szCs w:val="20"/>
        </w:rPr>
        <w:t xml:space="preserve">O preço </w:t>
      </w:r>
      <w:r w:rsidR="002E11F6" w:rsidRPr="00DE52EE">
        <w:rPr>
          <w:sz w:val="20"/>
          <w:szCs w:val="20"/>
        </w:rPr>
        <w:t xml:space="preserve">de subscrição e integralização das </w:t>
      </w:r>
      <w:r w:rsidR="005B6F28" w:rsidRPr="00DE52EE">
        <w:rPr>
          <w:sz w:val="20"/>
          <w:szCs w:val="20"/>
        </w:rPr>
        <w:t xml:space="preserve">Novas </w:t>
      </w:r>
      <w:r w:rsidR="009B0D49" w:rsidRPr="00DE52EE">
        <w:rPr>
          <w:sz w:val="20"/>
          <w:szCs w:val="20"/>
        </w:rPr>
        <w:t>Cotas</w:t>
      </w:r>
      <w:r w:rsidR="002E11F6" w:rsidRPr="00DE52EE">
        <w:rPr>
          <w:sz w:val="20"/>
          <w:szCs w:val="20"/>
        </w:rPr>
        <w:t xml:space="preserve"> corresponderá a </w:t>
      </w:r>
      <w:r w:rsidR="00AF7AD3" w:rsidRPr="00DE52EE">
        <w:rPr>
          <w:sz w:val="20"/>
          <w:szCs w:val="20"/>
        </w:rPr>
        <w:t>R$</w:t>
      </w:r>
      <w:r w:rsidR="00B90A27" w:rsidRPr="00DE52EE">
        <w:rPr>
          <w:sz w:val="20"/>
          <w:szCs w:val="20"/>
        </w:rPr>
        <w:t xml:space="preserve"> </w:t>
      </w:r>
      <w:r w:rsidR="00803AE9" w:rsidRPr="00DE52EE">
        <w:rPr>
          <w:color w:val="000000" w:themeColor="text1"/>
          <w:sz w:val="20"/>
          <w:szCs w:val="20"/>
        </w:rPr>
        <w:t>106</w:t>
      </w:r>
      <w:r w:rsidR="008F57F1" w:rsidRPr="00DE52EE">
        <w:rPr>
          <w:color w:val="000000" w:themeColor="text1"/>
          <w:sz w:val="20"/>
          <w:szCs w:val="20"/>
        </w:rPr>
        <w:t>,78</w:t>
      </w:r>
      <w:r w:rsidR="004E2E99" w:rsidRPr="00DE52EE">
        <w:rPr>
          <w:color w:val="000000" w:themeColor="text1"/>
          <w:sz w:val="20"/>
          <w:szCs w:val="20"/>
        </w:rPr>
        <w:t xml:space="preserve"> (</w:t>
      </w:r>
      <w:r w:rsidR="008F57F1" w:rsidRPr="00DE52EE">
        <w:rPr>
          <w:color w:val="000000" w:themeColor="text1"/>
          <w:sz w:val="20"/>
          <w:szCs w:val="20"/>
        </w:rPr>
        <w:t>cento e seis reais e setenta e oito centavos</w:t>
      </w:r>
      <w:r w:rsidR="0098596E" w:rsidRPr="00DE52EE">
        <w:rPr>
          <w:sz w:val="20"/>
          <w:szCs w:val="20"/>
        </w:rPr>
        <w:t xml:space="preserve">) </w:t>
      </w:r>
      <w:r w:rsidR="002E11F6" w:rsidRPr="00DE52EE">
        <w:rPr>
          <w:sz w:val="20"/>
          <w:szCs w:val="20"/>
        </w:rPr>
        <w:t>por</w:t>
      </w:r>
      <w:r w:rsidR="006B6EDE" w:rsidRPr="00DE52EE">
        <w:rPr>
          <w:sz w:val="20"/>
          <w:szCs w:val="20"/>
        </w:rPr>
        <w:t xml:space="preserve"> </w:t>
      </w:r>
      <w:r w:rsidR="00B37150" w:rsidRPr="00DE52EE">
        <w:rPr>
          <w:sz w:val="20"/>
          <w:szCs w:val="20"/>
        </w:rPr>
        <w:t xml:space="preserve">Nova </w:t>
      </w:r>
      <w:r w:rsidR="002E11F6" w:rsidRPr="00DE52EE">
        <w:rPr>
          <w:sz w:val="20"/>
          <w:szCs w:val="20"/>
        </w:rPr>
        <w:t>Cota</w:t>
      </w:r>
      <w:r w:rsidR="008E76FF" w:rsidRPr="00DE52EE">
        <w:rPr>
          <w:sz w:val="20"/>
          <w:szCs w:val="20"/>
        </w:rPr>
        <w:t>, considerando a Taxa de Distribuição Primária</w:t>
      </w:r>
      <w:r w:rsidR="00B813FC" w:rsidRPr="00DE52EE">
        <w:rPr>
          <w:sz w:val="20"/>
          <w:szCs w:val="20"/>
        </w:rPr>
        <w:t>.</w:t>
      </w:r>
    </w:p>
    <w:p w14:paraId="7C00E4D5" w14:textId="77777777" w:rsidR="003E098A" w:rsidRPr="00DE52EE" w:rsidRDefault="003E098A" w:rsidP="008E76FF">
      <w:pPr>
        <w:autoSpaceDE w:val="0"/>
        <w:autoSpaceDN w:val="0"/>
        <w:adjustRightInd w:val="0"/>
        <w:spacing w:after="0" w:line="300" w:lineRule="exact"/>
        <w:rPr>
          <w:sz w:val="20"/>
          <w:szCs w:val="20"/>
        </w:rPr>
      </w:pPr>
    </w:p>
    <w:p w14:paraId="67929640" w14:textId="78FAE62C" w:rsidR="00B010BA" w:rsidRPr="00DE52EE" w:rsidRDefault="00B010BA" w:rsidP="008E76FF">
      <w:pPr>
        <w:numPr>
          <w:ilvl w:val="0"/>
          <w:numId w:val="19"/>
        </w:numPr>
        <w:autoSpaceDE w:val="0"/>
        <w:autoSpaceDN w:val="0"/>
        <w:adjustRightInd w:val="0"/>
        <w:spacing w:after="0" w:line="300" w:lineRule="exact"/>
        <w:ind w:left="0" w:firstLine="0"/>
        <w:rPr>
          <w:bCs/>
          <w:iCs/>
          <w:sz w:val="20"/>
          <w:szCs w:val="20"/>
          <w:lang w:eastAsia="en-US"/>
        </w:rPr>
      </w:pPr>
      <w:bookmarkStart w:id="59" w:name="_Ref496560619"/>
      <w:bookmarkStart w:id="60" w:name="_Ref360613229"/>
      <w:bookmarkEnd w:id="55"/>
      <w:r w:rsidRPr="00DE52EE">
        <w:rPr>
          <w:sz w:val="20"/>
          <w:szCs w:val="20"/>
          <w:lang w:eastAsia="en-US"/>
        </w:rPr>
        <w:t>Poderá ser aceita a participação de Investidores que sejam</w:t>
      </w:r>
      <w:r w:rsidR="003E4909" w:rsidRPr="00DE52EE">
        <w:rPr>
          <w:sz w:val="20"/>
          <w:szCs w:val="20"/>
          <w:lang w:eastAsia="en-US"/>
        </w:rPr>
        <w:t xml:space="preserve"> </w:t>
      </w:r>
      <w:r w:rsidR="006A0CBD" w:rsidRPr="00DE52EE">
        <w:rPr>
          <w:sz w:val="20"/>
          <w:szCs w:val="20"/>
          <w:lang w:eastAsia="en-US"/>
        </w:rPr>
        <w:t xml:space="preserve">Pessoas Vinculadas, sendo certo que é vedada a subscrição </w:t>
      </w:r>
      <w:r w:rsidR="006A0CBD" w:rsidRPr="00DE52EE">
        <w:rPr>
          <w:sz w:val="20"/>
          <w:szCs w:val="20"/>
        </w:rPr>
        <w:t>de</w:t>
      </w:r>
      <w:r w:rsidR="006A0CBD" w:rsidRPr="00DE52EE">
        <w:rPr>
          <w:sz w:val="20"/>
          <w:szCs w:val="20"/>
          <w:lang w:eastAsia="en-US"/>
        </w:rPr>
        <w:t xml:space="preserve"> </w:t>
      </w:r>
      <w:r w:rsidR="005B6F28" w:rsidRPr="00DE52EE">
        <w:rPr>
          <w:sz w:val="20"/>
          <w:szCs w:val="20"/>
        </w:rPr>
        <w:t>Novas</w:t>
      </w:r>
      <w:r w:rsidR="005B6F28" w:rsidRPr="00DE52EE">
        <w:rPr>
          <w:sz w:val="20"/>
          <w:szCs w:val="20"/>
          <w:lang w:eastAsia="en-US"/>
        </w:rPr>
        <w:t xml:space="preserve"> </w:t>
      </w:r>
      <w:r w:rsidR="00EB18FA" w:rsidRPr="00DE52EE">
        <w:rPr>
          <w:sz w:val="20"/>
          <w:szCs w:val="20"/>
          <w:lang w:eastAsia="en-US"/>
        </w:rPr>
        <w:t>Cotas</w:t>
      </w:r>
      <w:r w:rsidR="006A0CBD" w:rsidRPr="00DE52EE">
        <w:rPr>
          <w:sz w:val="20"/>
          <w:szCs w:val="20"/>
          <w:lang w:eastAsia="en-US"/>
        </w:rPr>
        <w:t xml:space="preserve"> por clubes de investimento, nos termos dos artigos 27 e 28 da Resolução CVM 11</w:t>
      </w:r>
      <w:r w:rsidRPr="00DE52EE">
        <w:rPr>
          <w:sz w:val="20"/>
          <w:szCs w:val="20"/>
        </w:rPr>
        <w:t xml:space="preserve">. </w:t>
      </w:r>
      <w:r w:rsidRPr="00DE52EE">
        <w:rPr>
          <w:b/>
          <w:bCs/>
          <w:sz w:val="20"/>
          <w:szCs w:val="20"/>
          <w:lang w:eastAsia="en-US"/>
        </w:rPr>
        <w:t>A participação de Investidores que sejam Pessoas Vinculadas n</w:t>
      </w:r>
      <w:r w:rsidR="00A824F6" w:rsidRPr="00DE52EE">
        <w:rPr>
          <w:b/>
          <w:bCs/>
          <w:sz w:val="20"/>
          <w:szCs w:val="20"/>
          <w:lang w:eastAsia="en-US"/>
        </w:rPr>
        <w:t>a</w:t>
      </w:r>
      <w:r w:rsidRPr="00DE52EE">
        <w:rPr>
          <w:b/>
          <w:bCs/>
          <w:sz w:val="20"/>
          <w:szCs w:val="20"/>
          <w:lang w:eastAsia="en-US"/>
        </w:rPr>
        <w:t xml:space="preserve"> </w:t>
      </w:r>
      <w:r w:rsidR="00A824F6" w:rsidRPr="00DE52EE">
        <w:rPr>
          <w:b/>
          <w:bCs/>
          <w:sz w:val="20"/>
          <w:szCs w:val="20"/>
          <w:lang w:eastAsia="en-US"/>
        </w:rPr>
        <w:t>subscrição e integralização de</w:t>
      </w:r>
      <w:r w:rsidR="006B6EDE" w:rsidRPr="00DE52EE">
        <w:rPr>
          <w:b/>
          <w:bCs/>
          <w:sz w:val="20"/>
          <w:szCs w:val="20"/>
          <w:lang w:eastAsia="en-US"/>
        </w:rPr>
        <w:t xml:space="preserve"> </w:t>
      </w:r>
      <w:r w:rsidR="005B6F28" w:rsidRPr="00DE52EE">
        <w:rPr>
          <w:b/>
          <w:bCs/>
          <w:sz w:val="20"/>
          <w:szCs w:val="20"/>
          <w:lang w:eastAsia="en-US"/>
        </w:rPr>
        <w:t xml:space="preserve">Novas </w:t>
      </w:r>
      <w:r w:rsidR="00EB18FA" w:rsidRPr="00DE52EE">
        <w:rPr>
          <w:b/>
          <w:bCs/>
          <w:sz w:val="20"/>
          <w:szCs w:val="20"/>
          <w:lang w:eastAsia="en-US"/>
        </w:rPr>
        <w:t>Cotas</w:t>
      </w:r>
      <w:r w:rsidRPr="00DE52EE">
        <w:rPr>
          <w:b/>
          <w:bCs/>
          <w:sz w:val="20"/>
          <w:szCs w:val="20"/>
          <w:lang w:eastAsia="en-US"/>
        </w:rPr>
        <w:t xml:space="preserve"> poderá promover redução da liquidez das </w:t>
      </w:r>
      <w:r w:rsidR="005B6F28" w:rsidRPr="00DE52EE">
        <w:rPr>
          <w:b/>
          <w:bCs/>
          <w:sz w:val="20"/>
          <w:szCs w:val="20"/>
          <w:lang w:eastAsia="en-US"/>
        </w:rPr>
        <w:t xml:space="preserve">Novas </w:t>
      </w:r>
      <w:r w:rsidR="009B0D49" w:rsidRPr="00DE52EE">
        <w:rPr>
          <w:b/>
          <w:bCs/>
          <w:sz w:val="20"/>
          <w:szCs w:val="20"/>
          <w:lang w:eastAsia="en-US"/>
        </w:rPr>
        <w:t>Cotas</w:t>
      </w:r>
      <w:r w:rsidRPr="00DE52EE">
        <w:rPr>
          <w:b/>
          <w:bCs/>
          <w:sz w:val="20"/>
          <w:szCs w:val="20"/>
          <w:lang w:eastAsia="en-US"/>
        </w:rPr>
        <w:t xml:space="preserve"> no mercado secundário. Para informações adicionais, veja a seção "Fatores de Risco</w:t>
      </w:r>
      <w:r w:rsidR="002C2184" w:rsidRPr="00DE52EE">
        <w:rPr>
          <w:b/>
          <w:bCs/>
          <w:sz w:val="20"/>
          <w:szCs w:val="20"/>
          <w:lang w:eastAsia="en-US"/>
        </w:rPr>
        <w:t>" em especial o fator de risco</w:t>
      </w:r>
      <w:r w:rsidRPr="00DE52EE">
        <w:rPr>
          <w:b/>
          <w:bCs/>
          <w:sz w:val="20"/>
          <w:szCs w:val="20"/>
          <w:lang w:eastAsia="en-US"/>
        </w:rPr>
        <w:t xml:space="preserve"> </w:t>
      </w:r>
      <w:r w:rsidR="002C2184" w:rsidRPr="00DE52EE">
        <w:rPr>
          <w:b/>
          <w:bCs/>
          <w:sz w:val="20"/>
          <w:szCs w:val="20"/>
          <w:lang w:eastAsia="en-US"/>
        </w:rPr>
        <w:t>"P</w:t>
      </w:r>
      <w:r w:rsidRPr="00DE52EE">
        <w:rPr>
          <w:b/>
          <w:bCs/>
          <w:sz w:val="20"/>
          <w:szCs w:val="20"/>
          <w:lang w:eastAsia="en-US"/>
        </w:rPr>
        <w:t>articipação d</w:t>
      </w:r>
      <w:r w:rsidR="006A0CBD" w:rsidRPr="00DE52EE">
        <w:rPr>
          <w:b/>
          <w:bCs/>
          <w:sz w:val="20"/>
          <w:szCs w:val="20"/>
          <w:lang w:eastAsia="en-US"/>
        </w:rPr>
        <w:t>e</w:t>
      </w:r>
      <w:r w:rsidRPr="00DE52EE">
        <w:rPr>
          <w:b/>
          <w:bCs/>
          <w:sz w:val="20"/>
          <w:szCs w:val="20"/>
          <w:lang w:eastAsia="en-US"/>
        </w:rPr>
        <w:t xml:space="preserve"> Pessoas Vinculadas n</w:t>
      </w:r>
      <w:r w:rsidR="002C2184" w:rsidRPr="00DE52EE">
        <w:rPr>
          <w:b/>
          <w:bCs/>
          <w:sz w:val="20"/>
          <w:szCs w:val="20"/>
          <w:lang w:eastAsia="en-US"/>
        </w:rPr>
        <w:t>a</w:t>
      </w:r>
      <w:r w:rsidRPr="00DE52EE">
        <w:rPr>
          <w:b/>
          <w:bCs/>
          <w:sz w:val="20"/>
          <w:szCs w:val="20"/>
          <w:lang w:eastAsia="en-US"/>
        </w:rPr>
        <w:t xml:space="preserve"> </w:t>
      </w:r>
      <w:r w:rsidR="002C2184" w:rsidRPr="00DE52EE">
        <w:rPr>
          <w:b/>
          <w:bCs/>
          <w:sz w:val="20"/>
          <w:szCs w:val="20"/>
          <w:lang w:eastAsia="en-US"/>
        </w:rPr>
        <w:t>Oferta</w:t>
      </w:r>
      <w:r w:rsidRPr="00DE52EE">
        <w:rPr>
          <w:b/>
          <w:sz w:val="20"/>
          <w:szCs w:val="20"/>
        </w:rPr>
        <w:t>"</w:t>
      </w:r>
      <w:r w:rsidRPr="00DE52EE">
        <w:rPr>
          <w:b/>
          <w:i/>
          <w:sz w:val="20"/>
          <w:szCs w:val="20"/>
        </w:rPr>
        <w:t xml:space="preserve">, </w:t>
      </w:r>
      <w:r w:rsidRPr="00DE52EE">
        <w:rPr>
          <w:b/>
          <w:sz w:val="20"/>
          <w:szCs w:val="20"/>
        </w:rPr>
        <w:t>do Prospecto.</w:t>
      </w:r>
      <w:bookmarkEnd w:id="59"/>
    </w:p>
    <w:p w14:paraId="241EA8AF" w14:textId="77777777" w:rsidR="00496D5B" w:rsidRPr="00DE52EE" w:rsidRDefault="00496D5B" w:rsidP="008E76FF">
      <w:pPr>
        <w:spacing w:after="0" w:line="300" w:lineRule="exact"/>
        <w:rPr>
          <w:sz w:val="20"/>
          <w:szCs w:val="20"/>
        </w:rPr>
      </w:pPr>
      <w:bookmarkStart w:id="61" w:name="_Ref427948831"/>
      <w:bookmarkStart w:id="62" w:name="_Ref127613190"/>
      <w:bookmarkEnd w:id="60"/>
    </w:p>
    <w:p w14:paraId="7AF83B0E" w14:textId="77C476EA" w:rsidR="00B90A6E" w:rsidRPr="00DE52EE" w:rsidRDefault="00F86626" w:rsidP="008E76FF">
      <w:pPr>
        <w:numPr>
          <w:ilvl w:val="0"/>
          <w:numId w:val="19"/>
        </w:numPr>
        <w:autoSpaceDE w:val="0"/>
        <w:autoSpaceDN w:val="0"/>
        <w:adjustRightInd w:val="0"/>
        <w:spacing w:after="0" w:line="300" w:lineRule="exact"/>
        <w:ind w:left="0" w:firstLine="0"/>
        <w:rPr>
          <w:sz w:val="20"/>
          <w:szCs w:val="20"/>
        </w:rPr>
      </w:pPr>
      <w:r w:rsidRPr="00DE52EE">
        <w:rPr>
          <w:sz w:val="20"/>
          <w:szCs w:val="20"/>
        </w:rPr>
        <w:t>Os Investidores deverão observar com especial atenção o disposto na Seção "</w:t>
      </w:r>
      <w:r w:rsidRPr="00DE52EE">
        <w:rPr>
          <w:i/>
          <w:iCs/>
          <w:sz w:val="20"/>
          <w:szCs w:val="20"/>
        </w:rPr>
        <w:t>Alteração das Circunstâncias, Modificação, Revogação, Suspensão ou Cancelamento da Oferta</w:t>
      </w:r>
      <w:r w:rsidRPr="00DE52EE">
        <w:rPr>
          <w:sz w:val="20"/>
          <w:szCs w:val="20"/>
        </w:rPr>
        <w:t>" e na Seção "</w:t>
      </w:r>
      <w:r w:rsidRPr="00DE52EE">
        <w:rPr>
          <w:i/>
          <w:iCs/>
          <w:sz w:val="20"/>
          <w:szCs w:val="20"/>
        </w:rPr>
        <w:t>Oferta Não Institucional</w:t>
      </w:r>
      <w:r w:rsidRPr="00DE52EE">
        <w:rPr>
          <w:sz w:val="20"/>
          <w:szCs w:val="20"/>
        </w:rPr>
        <w:t>" do Prospecto</w:t>
      </w:r>
      <w:r w:rsidR="004431A8" w:rsidRPr="00DE52EE">
        <w:rPr>
          <w:sz w:val="20"/>
          <w:szCs w:val="20"/>
        </w:rPr>
        <w:t>.</w:t>
      </w:r>
    </w:p>
    <w:bookmarkEnd w:id="56"/>
    <w:bookmarkEnd w:id="57"/>
    <w:bookmarkEnd w:id="58"/>
    <w:bookmarkEnd w:id="61"/>
    <w:bookmarkEnd w:id="62"/>
    <w:p w14:paraId="3ECBCCDA" w14:textId="77777777" w:rsidR="003E098A" w:rsidRPr="00DE52EE" w:rsidRDefault="003E098A" w:rsidP="008E76FF">
      <w:pPr>
        <w:autoSpaceDE w:val="0"/>
        <w:autoSpaceDN w:val="0"/>
        <w:adjustRightInd w:val="0"/>
        <w:spacing w:after="0" w:line="300" w:lineRule="exact"/>
        <w:rPr>
          <w:b/>
          <w:sz w:val="20"/>
          <w:szCs w:val="20"/>
        </w:rPr>
      </w:pPr>
    </w:p>
    <w:p w14:paraId="7BB41309" w14:textId="44AD667B" w:rsidR="00075025" w:rsidRPr="00DE52EE" w:rsidRDefault="00075025" w:rsidP="008E76FF">
      <w:pPr>
        <w:numPr>
          <w:ilvl w:val="0"/>
          <w:numId w:val="19"/>
        </w:numPr>
        <w:autoSpaceDE w:val="0"/>
        <w:autoSpaceDN w:val="0"/>
        <w:adjustRightInd w:val="0"/>
        <w:spacing w:after="0" w:line="300" w:lineRule="exact"/>
        <w:ind w:left="0" w:firstLine="0"/>
        <w:rPr>
          <w:sz w:val="20"/>
          <w:szCs w:val="20"/>
        </w:rPr>
      </w:pPr>
      <w:r w:rsidRPr="00DE52EE">
        <w:rPr>
          <w:sz w:val="20"/>
          <w:szCs w:val="20"/>
        </w:rPr>
        <w:t xml:space="preserve">A </w:t>
      </w:r>
      <w:r w:rsidR="009D111C" w:rsidRPr="00DE52EE">
        <w:rPr>
          <w:sz w:val="20"/>
          <w:szCs w:val="20"/>
        </w:rPr>
        <w:t xml:space="preserve">reserva </w:t>
      </w:r>
      <w:r w:rsidRPr="00DE52EE">
        <w:rPr>
          <w:sz w:val="20"/>
          <w:szCs w:val="20"/>
        </w:rPr>
        <w:t xml:space="preserve">ou a aquisição das </w:t>
      </w:r>
      <w:r w:rsidR="005B6F28" w:rsidRPr="00DE52EE">
        <w:rPr>
          <w:sz w:val="20"/>
          <w:szCs w:val="20"/>
        </w:rPr>
        <w:t xml:space="preserve">Novas </w:t>
      </w:r>
      <w:r w:rsidR="00EB18FA" w:rsidRPr="00DE52EE">
        <w:rPr>
          <w:sz w:val="20"/>
          <w:szCs w:val="20"/>
        </w:rPr>
        <w:t>Cotas</w:t>
      </w:r>
      <w:r w:rsidRPr="00DE52EE">
        <w:rPr>
          <w:sz w:val="20"/>
          <w:szCs w:val="20"/>
        </w:rPr>
        <w:t xml:space="preserve"> será formalizada mediante assinatura de</w:t>
      </w:r>
      <w:r w:rsidR="00801D90" w:rsidRPr="00DE52EE">
        <w:rPr>
          <w:sz w:val="20"/>
          <w:szCs w:val="20"/>
        </w:rPr>
        <w:t>ste</w:t>
      </w:r>
      <w:r w:rsidRPr="00DE52EE">
        <w:rPr>
          <w:sz w:val="20"/>
          <w:szCs w:val="20"/>
        </w:rPr>
        <w:t xml:space="preserve"> </w:t>
      </w:r>
      <w:r w:rsidR="009B13FF" w:rsidRPr="00DE52EE">
        <w:rPr>
          <w:sz w:val="20"/>
          <w:szCs w:val="20"/>
        </w:rPr>
        <w:t>Termo de Aceitação</w:t>
      </w:r>
      <w:r w:rsidR="00F35B24" w:rsidRPr="00DE52EE">
        <w:rPr>
          <w:sz w:val="20"/>
          <w:szCs w:val="20"/>
        </w:rPr>
        <w:t xml:space="preserve">, </w:t>
      </w:r>
      <w:r w:rsidR="003D4131" w:rsidRPr="00DE52EE">
        <w:rPr>
          <w:sz w:val="20"/>
          <w:szCs w:val="20"/>
        </w:rPr>
        <w:t>acompanhada da assinatura do termo de adesão ao Regulamento e ciência de riscos ("</w:t>
      </w:r>
      <w:r w:rsidR="003D4131" w:rsidRPr="00DE52EE">
        <w:rPr>
          <w:sz w:val="20"/>
          <w:szCs w:val="20"/>
          <w:u w:val="single"/>
        </w:rPr>
        <w:t>Termo de Adesão</w:t>
      </w:r>
      <w:r w:rsidR="006B3B6F" w:rsidRPr="00DE52EE">
        <w:rPr>
          <w:sz w:val="20"/>
          <w:szCs w:val="20"/>
          <w:u w:val="single"/>
        </w:rPr>
        <w:t xml:space="preserve"> ao Regulamento</w:t>
      </w:r>
      <w:r w:rsidR="003D4131" w:rsidRPr="00DE52EE">
        <w:rPr>
          <w:sz w:val="20"/>
          <w:szCs w:val="20"/>
        </w:rPr>
        <w:t>")</w:t>
      </w:r>
      <w:r w:rsidRPr="00DE52EE">
        <w:rPr>
          <w:sz w:val="20"/>
          <w:szCs w:val="20"/>
        </w:rPr>
        <w:t>, cujo</w:t>
      </w:r>
      <w:r w:rsidR="003D4131" w:rsidRPr="00DE52EE">
        <w:rPr>
          <w:sz w:val="20"/>
          <w:szCs w:val="20"/>
        </w:rPr>
        <w:t>s</w:t>
      </w:r>
      <w:r w:rsidRPr="00DE52EE">
        <w:rPr>
          <w:sz w:val="20"/>
          <w:szCs w:val="20"/>
        </w:rPr>
        <w:t xml:space="preserve"> modelo</w:t>
      </w:r>
      <w:r w:rsidR="003D4131" w:rsidRPr="00DE52EE">
        <w:rPr>
          <w:sz w:val="20"/>
          <w:szCs w:val="20"/>
        </w:rPr>
        <w:t>s</w:t>
      </w:r>
      <w:r w:rsidRPr="00DE52EE">
        <w:rPr>
          <w:sz w:val="20"/>
          <w:szCs w:val="20"/>
        </w:rPr>
        <w:t xml:space="preserve"> fina</w:t>
      </w:r>
      <w:r w:rsidR="003D4131" w:rsidRPr="00DE52EE">
        <w:rPr>
          <w:sz w:val="20"/>
          <w:szCs w:val="20"/>
        </w:rPr>
        <w:t>is</w:t>
      </w:r>
      <w:r w:rsidRPr="00DE52EE">
        <w:rPr>
          <w:sz w:val="20"/>
          <w:szCs w:val="20"/>
        </w:rPr>
        <w:t xml:space="preserve"> tenha</w:t>
      </w:r>
      <w:r w:rsidR="003D4131" w:rsidRPr="00DE52EE">
        <w:rPr>
          <w:sz w:val="20"/>
          <w:szCs w:val="20"/>
        </w:rPr>
        <w:t>m</w:t>
      </w:r>
      <w:r w:rsidRPr="00DE52EE">
        <w:rPr>
          <w:sz w:val="20"/>
          <w:szCs w:val="20"/>
        </w:rPr>
        <w:t xml:space="preserve"> sido apresentado</w:t>
      </w:r>
      <w:r w:rsidR="003D4131" w:rsidRPr="00DE52EE">
        <w:rPr>
          <w:sz w:val="20"/>
          <w:szCs w:val="20"/>
        </w:rPr>
        <w:t>s</w:t>
      </w:r>
      <w:r w:rsidRPr="00DE52EE">
        <w:rPr>
          <w:sz w:val="20"/>
          <w:szCs w:val="20"/>
        </w:rPr>
        <w:t xml:space="preserve"> à CVM</w:t>
      </w:r>
      <w:r w:rsidR="000D1EE3" w:rsidRPr="00DE52EE">
        <w:rPr>
          <w:sz w:val="20"/>
          <w:szCs w:val="20"/>
        </w:rPr>
        <w:t>.</w:t>
      </w:r>
    </w:p>
    <w:p w14:paraId="15394099" w14:textId="77777777" w:rsidR="00F35B24" w:rsidRPr="00DE52EE" w:rsidRDefault="00F35B24" w:rsidP="008E76FF">
      <w:pPr>
        <w:autoSpaceDE w:val="0"/>
        <w:autoSpaceDN w:val="0"/>
        <w:adjustRightInd w:val="0"/>
        <w:spacing w:after="0" w:line="300" w:lineRule="exact"/>
        <w:rPr>
          <w:sz w:val="20"/>
          <w:szCs w:val="20"/>
        </w:rPr>
      </w:pPr>
    </w:p>
    <w:p w14:paraId="29F58DED" w14:textId="65932342" w:rsidR="00F35B24" w:rsidRPr="00DE52EE" w:rsidRDefault="005E16A1" w:rsidP="008E76FF">
      <w:pPr>
        <w:numPr>
          <w:ilvl w:val="0"/>
          <w:numId w:val="19"/>
        </w:numPr>
        <w:autoSpaceDE w:val="0"/>
        <w:autoSpaceDN w:val="0"/>
        <w:adjustRightInd w:val="0"/>
        <w:spacing w:after="0" w:line="300" w:lineRule="exact"/>
        <w:ind w:left="0" w:firstLine="0"/>
        <w:rPr>
          <w:sz w:val="20"/>
          <w:szCs w:val="20"/>
        </w:rPr>
      </w:pPr>
      <w:r w:rsidRPr="00DE52EE">
        <w:rPr>
          <w:sz w:val="20"/>
          <w:szCs w:val="20"/>
        </w:rPr>
        <w:t xml:space="preserve">O subscritor está ciente que, </w:t>
      </w:r>
      <w:r w:rsidR="00224EEB" w:rsidRPr="00DE52EE">
        <w:rPr>
          <w:sz w:val="20"/>
          <w:szCs w:val="20"/>
        </w:rPr>
        <w:t>nos termos da Resolução CVM 27 e da Resolução CVM 160, a Oferta não contará com a assinatura de boletins de subscrição para a integralização pelos Investidores das Novas Cotas subscritas. Para os (i) Investidores Não Institucionais, e (</w:t>
      </w:r>
      <w:proofErr w:type="spellStart"/>
      <w:r w:rsidR="00224EEB" w:rsidRPr="00DE52EE">
        <w:rPr>
          <w:sz w:val="20"/>
          <w:szCs w:val="20"/>
        </w:rPr>
        <w:t>ii</w:t>
      </w:r>
      <w:proofErr w:type="spellEnd"/>
      <w:r w:rsidR="00224EEB" w:rsidRPr="00DE52EE">
        <w:rPr>
          <w:sz w:val="20"/>
          <w:szCs w:val="20"/>
        </w:rPr>
        <w:t>) Investidores Institucionais que não se enquadrem na definição constante no artigo 2º, parágrafo 2º da Resolução CVM 27 e do parágrafo 3º, do artigo 9º da Resolução CVM 160, o Termo de Aceitação da Oferta a ser assinado é completo e suficiente para validar o compromisso de integralização firmado pelos Investidores, e contém as informações previstas no artigo 2º da Resolução CVM 27</w:t>
      </w:r>
      <w:r w:rsidRPr="00DE52EE">
        <w:rPr>
          <w:sz w:val="20"/>
          <w:szCs w:val="20"/>
        </w:rPr>
        <w:t>.</w:t>
      </w:r>
      <w:r w:rsidR="00F35B24" w:rsidRPr="00DE52EE">
        <w:rPr>
          <w:sz w:val="20"/>
          <w:szCs w:val="20"/>
        </w:rPr>
        <w:t xml:space="preserve"> </w:t>
      </w:r>
    </w:p>
    <w:p w14:paraId="6C4391F2" w14:textId="50E39FC7" w:rsidR="00204871" w:rsidRPr="00DE52EE" w:rsidRDefault="00204871" w:rsidP="008E76FF">
      <w:pPr>
        <w:autoSpaceDE w:val="0"/>
        <w:autoSpaceDN w:val="0"/>
        <w:adjustRightInd w:val="0"/>
        <w:spacing w:after="0" w:line="300" w:lineRule="exact"/>
        <w:rPr>
          <w:sz w:val="20"/>
          <w:szCs w:val="20"/>
        </w:rPr>
      </w:pPr>
    </w:p>
    <w:p w14:paraId="0753C563" w14:textId="6EB1F1D4" w:rsidR="008A19CB" w:rsidRPr="00DE52EE" w:rsidRDefault="008A19CB" w:rsidP="008E76FF">
      <w:pPr>
        <w:numPr>
          <w:ilvl w:val="0"/>
          <w:numId w:val="19"/>
        </w:numPr>
        <w:autoSpaceDE w:val="0"/>
        <w:autoSpaceDN w:val="0"/>
        <w:adjustRightInd w:val="0"/>
        <w:spacing w:after="0" w:line="300" w:lineRule="exact"/>
        <w:ind w:left="0" w:firstLine="0"/>
        <w:rPr>
          <w:sz w:val="20"/>
          <w:szCs w:val="20"/>
        </w:rPr>
      </w:pPr>
      <w:r w:rsidRPr="00DE52EE">
        <w:rPr>
          <w:sz w:val="20"/>
          <w:szCs w:val="20"/>
        </w:rPr>
        <w:lastRenderedPageBreak/>
        <w:t>O Investidor declara ter conhecimento dos riscos envolvidos na Oferta, incluindo o fator de risco “Risco de Potencial Conflito de Interesse”, conforme descrito no Prospecto</w:t>
      </w:r>
      <w:r w:rsidR="00224EEB" w:rsidRPr="00DE52EE">
        <w:rPr>
          <w:sz w:val="20"/>
          <w:szCs w:val="20"/>
        </w:rPr>
        <w:t xml:space="preserve"> Preliminar</w:t>
      </w:r>
      <w:r w:rsidRPr="00DE52EE">
        <w:rPr>
          <w:sz w:val="20"/>
          <w:szCs w:val="20"/>
        </w:rPr>
        <w:t>;</w:t>
      </w:r>
    </w:p>
    <w:p w14:paraId="26E18676" w14:textId="77777777" w:rsidR="006C55AB" w:rsidRPr="00DE52EE" w:rsidRDefault="006C55AB" w:rsidP="008E76FF">
      <w:pPr>
        <w:spacing w:after="0" w:line="300" w:lineRule="exact"/>
        <w:rPr>
          <w:sz w:val="20"/>
          <w:szCs w:val="20"/>
        </w:rPr>
      </w:pPr>
      <w:bookmarkStart w:id="63" w:name="_Hlk72965591"/>
    </w:p>
    <w:p w14:paraId="464B4112" w14:textId="694E36B9" w:rsidR="005A3C4A" w:rsidRPr="00DE52EE" w:rsidRDefault="000B0DE0" w:rsidP="008E76FF">
      <w:pPr>
        <w:numPr>
          <w:ilvl w:val="0"/>
          <w:numId w:val="19"/>
        </w:numPr>
        <w:autoSpaceDE w:val="0"/>
        <w:autoSpaceDN w:val="0"/>
        <w:adjustRightInd w:val="0"/>
        <w:spacing w:after="0" w:line="300" w:lineRule="exact"/>
        <w:ind w:left="0" w:firstLine="0"/>
        <w:rPr>
          <w:sz w:val="20"/>
          <w:szCs w:val="20"/>
        </w:rPr>
      </w:pPr>
      <w:r w:rsidRPr="00DE52EE">
        <w:rPr>
          <w:sz w:val="20"/>
          <w:szCs w:val="20"/>
        </w:rPr>
        <w:t xml:space="preserve">O Investidor declara ter conhecimento </w:t>
      </w:r>
      <w:bookmarkEnd w:id="63"/>
      <w:r w:rsidRPr="00DE52EE">
        <w:rPr>
          <w:sz w:val="20"/>
          <w:szCs w:val="20"/>
        </w:rPr>
        <w:t xml:space="preserve">dos termos e condições </w:t>
      </w:r>
      <w:r w:rsidR="000A1EBE" w:rsidRPr="00DE52EE">
        <w:rPr>
          <w:sz w:val="20"/>
          <w:szCs w:val="20"/>
        </w:rPr>
        <w:t xml:space="preserve">do </w:t>
      </w:r>
      <w:r w:rsidR="00AD543B" w:rsidRPr="00DE52EE">
        <w:rPr>
          <w:sz w:val="20"/>
          <w:szCs w:val="20"/>
        </w:rPr>
        <w:t xml:space="preserve">Termo de Aceitação </w:t>
      </w:r>
      <w:r w:rsidRPr="00DE52EE">
        <w:rPr>
          <w:sz w:val="20"/>
          <w:szCs w:val="20"/>
        </w:rPr>
        <w:t>e nomeia, neste ato, em caráter irrevogável e irretratável</w:t>
      </w:r>
      <w:r w:rsidR="006E0425" w:rsidRPr="00DE52EE">
        <w:rPr>
          <w:sz w:val="20"/>
          <w:szCs w:val="20"/>
        </w:rPr>
        <w:t xml:space="preserve">, </w:t>
      </w:r>
      <w:r w:rsidR="00F65B9D" w:rsidRPr="00DE52EE">
        <w:rPr>
          <w:sz w:val="20"/>
          <w:szCs w:val="20"/>
        </w:rPr>
        <w:t>os Coordenadores</w:t>
      </w:r>
      <w:r w:rsidRPr="00DE52EE">
        <w:rPr>
          <w:sz w:val="20"/>
          <w:szCs w:val="20"/>
        </w:rPr>
        <w:t>, seu procurador, conferindo</w:t>
      </w:r>
      <w:r w:rsidRPr="00DE52EE">
        <w:rPr>
          <w:sz w:val="20"/>
          <w:szCs w:val="20"/>
        </w:rPr>
        <w:noBreakHyphen/>
        <w:t xml:space="preserve">lhe poderes para celebrar e assinar </w:t>
      </w:r>
      <w:r w:rsidR="00F703B0" w:rsidRPr="00DE52EE">
        <w:rPr>
          <w:sz w:val="20"/>
          <w:szCs w:val="20"/>
        </w:rPr>
        <w:t xml:space="preserve">o </w:t>
      </w:r>
      <w:r w:rsidR="00AD543B" w:rsidRPr="00DE52EE">
        <w:rPr>
          <w:sz w:val="20"/>
          <w:szCs w:val="20"/>
        </w:rPr>
        <w:t>Termo de Aceitação</w:t>
      </w:r>
      <w:r w:rsidRPr="00DE52EE">
        <w:rPr>
          <w:sz w:val="20"/>
          <w:szCs w:val="20"/>
        </w:rPr>
        <w:t>, devendo</w:t>
      </w:r>
      <w:r w:rsidR="00F65B9D" w:rsidRPr="00DE52EE">
        <w:rPr>
          <w:sz w:val="20"/>
          <w:szCs w:val="20"/>
        </w:rPr>
        <w:t xml:space="preserve"> os Coordenadores </w:t>
      </w:r>
      <w:r w:rsidRPr="00DE52EE">
        <w:rPr>
          <w:sz w:val="20"/>
          <w:szCs w:val="20"/>
        </w:rPr>
        <w:t xml:space="preserve">enviar cópia </w:t>
      </w:r>
      <w:r w:rsidR="000A1EBE" w:rsidRPr="00DE52EE">
        <w:rPr>
          <w:sz w:val="20"/>
          <w:szCs w:val="20"/>
        </w:rPr>
        <w:t xml:space="preserve">do </w:t>
      </w:r>
      <w:r w:rsidR="00AD543B" w:rsidRPr="00DE52EE">
        <w:rPr>
          <w:sz w:val="20"/>
          <w:szCs w:val="20"/>
        </w:rPr>
        <w:t xml:space="preserve">Termo de Aceitação </w:t>
      </w:r>
      <w:r w:rsidRPr="00DE52EE">
        <w:rPr>
          <w:sz w:val="20"/>
          <w:szCs w:val="20"/>
        </w:rPr>
        <w:t>ao Investidor, no endereço indicado no campo</w:t>
      </w:r>
      <w:r w:rsidR="006D640F" w:rsidRPr="00DE52EE">
        <w:rPr>
          <w:sz w:val="20"/>
          <w:szCs w:val="20"/>
        </w:rPr>
        <w:t xml:space="preserve"> </w:t>
      </w:r>
      <w:r w:rsidR="002B20EB" w:rsidRPr="00DE52EE">
        <w:rPr>
          <w:sz w:val="20"/>
          <w:szCs w:val="20"/>
        </w:rPr>
        <w:t>12</w:t>
      </w:r>
      <w:r w:rsidR="00F86626" w:rsidRPr="00DE52EE">
        <w:rPr>
          <w:sz w:val="20"/>
          <w:szCs w:val="20"/>
        </w:rPr>
        <w:t xml:space="preserve"> do quadro “Informações do Investidor”</w:t>
      </w:r>
      <w:r w:rsidR="00E07C6E" w:rsidRPr="00DE52EE">
        <w:rPr>
          <w:sz w:val="20"/>
          <w:szCs w:val="20"/>
        </w:rPr>
        <w:t>, acima</w:t>
      </w:r>
      <w:r w:rsidR="006D640F" w:rsidRPr="00DE52EE">
        <w:rPr>
          <w:sz w:val="20"/>
          <w:szCs w:val="20"/>
        </w:rPr>
        <w:t>.</w:t>
      </w:r>
    </w:p>
    <w:p w14:paraId="5977E1D8" w14:textId="77777777" w:rsidR="003E098A" w:rsidRPr="00DE52EE" w:rsidRDefault="003E098A" w:rsidP="008E76FF">
      <w:pPr>
        <w:autoSpaceDE w:val="0"/>
        <w:autoSpaceDN w:val="0"/>
        <w:adjustRightInd w:val="0"/>
        <w:spacing w:after="0" w:line="300" w:lineRule="exact"/>
        <w:rPr>
          <w:sz w:val="20"/>
          <w:szCs w:val="20"/>
        </w:rPr>
      </w:pPr>
    </w:p>
    <w:p w14:paraId="19AE82C4" w14:textId="0BA25D06" w:rsidR="008A19CB" w:rsidRPr="00DE52EE" w:rsidRDefault="000B0DE0" w:rsidP="008E76FF">
      <w:pPr>
        <w:numPr>
          <w:ilvl w:val="0"/>
          <w:numId w:val="19"/>
        </w:numPr>
        <w:autoSpaceDE w:val="0"/>
        <w:autoSpaceDN w:val="0"/>
        <w:adjustRightInd w:val="0"/>
        <w:spacing w:after="0" w:line="300" w:lineRule="exact"/>
        <w:ind w:left="0" w:firstLine="0"/>
        <w:rPr>
          <w:sz w:val="20"/>
          <w:szCs w:val="20"/>
        </w:rPr>
      </w:pPr>
      <w:bookmarkStart w:id="64" w:name="_Ref166913848"/>
      <w:r w:rsidRPr="00DE52EE">
        <w:rPr>
          <w:sz w:val="20"/>
          <w:szCs w:val="20"/>
        </w:rPr>
        <w:t xml:space="preserve">O Investidor declara </w:t>
      </w:r>
      <w:r w:rsidRPr="00DE52EE">
        <w:rPr>
          <w:b/>
          <w:bCs/>
          <w:sz w:val="20"/>
          <w:szCs w:val="20"/>
        </w:rPr>
        <w:t>(i)</w:t>
      </w:r>
      <w:r w:rsidRPr="00DE52EE">
        <w:rPr>
          <w:sz w:val="20"/>
          <w:szCs w:val="20"/>
        </w:rPr>
        <w:t> </w:t>
      </w:r>
      <w:r w:rsidR="009107A2" w:rsidRPr="00DE52EE">
        <w:rPr>
          <w:sz w:val="20"/>
          <w:szCs w:val="20"/>
        </w:rPr>
        <w:t xml:space="preserve">que o investimento </w:t>
      </w:r>
      <w:r w:rsidR="008C1D2E" w:rsidRPr="00DE52EE">
        <w:rPr>
          <w:sz w:val="20"/>
          <w:szCs w:val="20"/>
        </w:rPr>
        <w:t xml:space="preserve">nas </w:t>
      </w:r>
      <w:r w:rsidR="00B472D5" w:rsidRPr="00DE52EE">
        <w:rPr>
          <w:sz w:val="20"/>
          <w:szCs w:val="20"/>
        </w:rPr>
        <w:t xml:space="preserve">Novas </w:t>
      </w:r>
      <w:r w:rsidR="00EB18FA" w:rsidRPr="00DE52EE">
        <w:rPr>
          <w:sz w:val="20"/>
          <w:szCs w:val="20"/>
        </w:rPr>
        <w:t>Cotas</w:t>
      </w:r>
      <w:r w:rsidR="009107A2" w:rsidRPr="00DE52EE">
        <w:rPr>
          <w:sz w:val="20"/>
          <w:szCs w:val="20"/>
        </w:rPr>
        <w:t xml:space="preserve"> é adequado ao seu perfil de risco</w:t>
      </w:r>
      <w:r w:rsidR="009107A2" w:rsidRPr="00DE52EE">
        <w:rPr>
          <w:b/>
          <w:bCs/>
          <w:sz w:val="20"/>
          <w:szCs w:val="20"/>
        </w:rPr>
        <w:t>; (</w:t>
      </w:r>
      <w:proofErr w:type="spellStart"/>
      <w:r w:rsidR="009107A2" w:rsidRPr="00DE52EE">
        <w:rPr>
          <w:b/>
          <w:bCs/>
          <w:sz w:val="20"/>
          <w:szCs w:val="20"/>
        </w:rPr>
        <w:t>ii</w:t>
      </w:r>
      <w:proofErr w:type="spellEnd"/>
      <w:r w:rsidR="009107A2" w:rsidRPr="00DE52EE">
        <w:rPr>
          <w:b/>
          <w:bCs/>
          <w:sz w:val="20"/>
          <w:szCs w:val="20"/>
        </w:rPr>
        <w:t>)</w:t>
      </w:r>
      <w:r w:rsidR="009107A2" w:rsidRPr="00DE52EE">
        <w:rPr>
          <w:sz w:val="20"/>
          <w:szCs w:val="20"/>
        </w:rPr>
        <w:t> </w:t>
      </w:r>
      <w:r w:rsidR="00D150EF" w:rsidRPr="00DE52EE">
        <w:rPr>
          <w:sz w:val="20"/>
          <w:szCs w:val="20"/>
        </w:rPr>
        <w:t xml:space="preserve">ter obtido exemplar </w:t>
      </w:r>
      <w:r w:rsidR="00825023" w:rsidRPr="00DE52EE">
        <w:rPr>
          <w:sz w:val="20"/>
          <w:szCs w:val="20"/>
        </w:rPr>
        <w:t xml:space="preserve">do </w:t>
      </w:r>
      <w:r w:rsidR="004F37E9" w:rsidRPr="00DE52EE">
        <w:rPr>
          <w:sz w:val="20"/>
          <w:szCs w:val="20"/>
        </w:rPr>
        <w:t xml:space="preserve">Regulamento, do Termo de Adesão </w:t>
      </w:r>
      <w:r w:rsidR="006B3B6F" w:rsidRPr="00DE52EE">
        <w:rPr>
          <w:sz w:val="20"/>
          <w:szCs w:val="20"/>
        </w:rPr>
        <w:t xml:space="preserve">ao Regulamento </w:t>
      </w:r>
      <w:r w:rsidR="004F37E9" w:rsidRPr="00DE52EE">
        <w:rPr>
          <w:sz w:val="20"/>
          <w:szCs w:val="20"/>
        </w:rPr>
        <w:t xml:space="preserve">e </w:t>
      </w:r>
      <w:r w:rsidR="00D150EF" w:rsidRPr="00DE52EE">
        <w:rPr>
          <w:sz w:val="20"/>
          <w:szCs w:val="20"/>
        </w:rPr>
        <w:t>do Prospecto, contendo os termos e condições da Oferta</w:t>
      </w:r>
      <w:r w:rsidR="003D4131" w:rsidRPr="00DE52EE">
        <w:rPr>
          <w:sz w:val="20"/>
          <w:szCs w:val="20"/>
        </w:rPr>
        <w:t xml:space="preserve">, </w:t>
      </w:r>
      <w:r w:rsidR="009107A2" w:rsidRPr="00DE52EE">
        <w:rPr>
          <w:sz w:val="20"/>
          <w:szCs w:val="20"/>
        </w:rPr>
        <w:t>e ter conhecimento de seu inteiro teor</w:t>
      </w:r>
      <w:r w:rsidRPr="00DE52EE">
        <w:rPr>
          <w:sz w:val="20"/>
          <w:szCs w:val="20"/>
        </w:rPr>
        <w:t xml:space="preserve">; </w:t>
      </w:r>
      <w:r w:rsidRPr="00DE52EE">
        <w:rPr>
          <w:b/>
          <w:bCs/>
          <w:sz w:val="20"/>
          <w:szCs w:val="20"/>
        </w:rPr>
        <w:t>(</w:t>
      </w:r>
      <w:proofErr w:type="spellStart"/>
      <w:r w:rsidRPr="00DE52EE">
        <w:rPr>
          <w:b/>
          <w:bCs/>
          <w:sz w:val="20"/>
          <w:szCs w:val="20"/>
        </w:rPr>
        <w:t>ii</w:t>
      </w:r>
      <w:r w:rsidR="006B389F" w:rsidRPr="00DE52EE">
        <w:rPr>
          <w:b/>
          <w:bCs/>
          <w:sz w:val="20"/>
          <w:szCs w:val="20"/>
        </w:rPr>
        <w:t>i</w:t>
      </w:r>
      <w:proofErr w:type="spellEnd"/>
      <w:r w:rsidRPr="00DE52EE">
        <w:rPr>
          <w:b/>
          <w:bCs/>
          <w:sz w:val="20"/>
          <w:szCs w:val="20"/>
        </w:rPr>
        <w:t>)</w:t>
      </w:r>
      <w:r w:rsidRPr="00DE52EE">
        <w:rPr>
          <w:sz w:val="20"/>
          <w:szCs w:val="20"/>
        </w:rPr>
        <w:t xml:space="preserve"> ter conhecimento e ter observado </w:t>
      </w:r>
      <w:r w:rsidR="00FB3C42" w:rsidRPr="00DE52EE">
        <w:rPr>
          <w:sz w:val="20"/>
          <w:szCs w:val="20"/>
        </w:rPr>
        <w:t>o Investimento Mínimo por Investidor</w:t>
      </w:r>
      <w:r w:rsidRPr="00DE52EE">
        <w:rPr>
          <w:sz w:val="20"/>
          <w:szCs w:val="20"/>
        </w:rPr>
        <w:t>;</w:t>
      </w:r>
      <w:r w:rsidR="00FA2201" w:rsidRPr="00DE52EE">
        <w:rPr>
          <w:sz w:val="20"/>
          <w:szCs w:val="20"/>
        </w:rPr>
        <w:t xml:space="preserve"> </w:t>
      </w:r>
      <w:r w:rsidRPr="00DE52EE">
        <w:rPr>
          <w:b/>
          <w:bCs/>
          <w:sz w:val="20"/>
          <w:szCs w:val="20"/>
        </w:rPr>
        <w:t>(</w:t>
      </w:r>
      <w:proofErr w:type="spellStart"/>
      <w:r w:rsidRPr="00DE52EE">
        <w:rPr>
          <w:b/>
          <w:bCs/>
          <w:sz w:val="20"/>
          <w:szCs w:val="20"/>
        </w:rPr>
        <w:t>i</w:t>
      </w:r>
      <w:r w:rsidR="006B389F" w:rsidRPr="00DE52EE">
        <w:rPr>
          <w:b/>
          <w:bCs/>
          <w:sz w:val="20"/>
          <w:szCs w:val="20"/>
        </w:rPr>
        <w:t>v</w:t>
      </w:r>
      <w:proofErr w:type="spellEnd"/>
      <w:r w:rsidRPr="00DE52EE">
        <w:rPr>
          <w:b/>
          <w:bCs/>
          <w:sz w:val="20"/>
          <w:szCs w:val="20"/>
        </w:rPr>
        <w:t>)</w:t>
      </w:r>
      <w:r w:rsidRPr="00DE52EE">
        <w:rPr>
          <w:sz w:val="20"/>
          <w:szCs w:val="20"/>
        </w:rPr>
        <w:t> caso tenha assinalado a opção "</w:t>
      </w:r>
      <w:r w:rsidR="00555A28" w:rsidRPr="00DE52EE">
        <w:rPr>
          <w:sz w:val="20"/>
          <w:szCs w:val="20"/>
          <w:u w:val="single"/>
        </w:rPr>
        <w:t>NÃO É</w:t>
      </w:r>
      <w:r w:rsidR="00555A28" w:rsidRPr="00DE52EE">
        <w:rPr>
          <w:sz w:val="20"/>
          <w:szCs w:val="20"/>
        </w:rPr>
        <w:t xml:space="preserve"> Pessoa Vinculada</w:t>
      </w:r>
      <w:r w:rsidRPr="00DE52EE">
        <w:rPr>
          <w:sz w:val="20"/>
          <w:szCs w:val="20"/>
        </w:rPr>
        <w:t>" no campo</w:t>
      </w:r>
      <w:r w:rsidR="006D640F" w:rsidRPr="00DE52EE">
        <w:rPr>
          <w:sz w:val="20"/>
          <w:szCs w:val="20"/>
        </w:rPr>
        <w:t xml:space="preserve"> 14 </w:t>
      </w:r>
      <w:r w:rsidR="00FA2F28" w:rsidRPr="00DE52EE">
        <w:rPr>
          <w:sz w:val="20"/>
          <w:szCs w:val="20"/>
        </w:rPr>
        <w:t xml:space="preserve">do quadro “Informações do Investidor” </w:t>
      </w:r>
      <w:r w:rsidR="006D640F" w:rsidRPr="00DE52EE">
        <w:rPr>
          <w:sz w:val="20"/>
          <w:szCs w:val="20"/>
        </w:rPr>
        <w:t>acima</w:t>
      </w:r>
      <w:r w:rsidRPr="00DE52EE">
        <w:rPr>
          <w:sz w:val="20"/>
          <w:szCs w:val="20"/>
        </w:rPr>
        <w:t xml:space="preserve">, </w:t>
      </w:r>
      <w:r w:rsidR="009107A2" w:rsidRPr="00DE52EE">
        <w:rPr>
          <w:sz w:val="20"/>
          <w:szCs w:val="20"/>
        </w:rPr>
        <w:t xml:space="preserve">realmente </w:t>
      </w:r>
      <w:r w:rsidRPr="00DE52EE">
        <w:rPr>
          <w:sz w:val="20"/>
          <w:szCs w:val="20"/>
        </w:rPr>
        <w:t>não ser Pessoa Vinculada</w:t>
      </w:r>
      <w:r w:rsidR="009107A2" w:rsidRPr="00DE52EE">
        <w:rPr>
          <w:sz w:val="20"/>
          <w:szCs w:val="20"/>
        </w:rPr>
        <w:t xml:space="preserve">, </w:t>
      </w:r>
      <w:r w:rsidR="00EC3A41" w:rsidRPr="00DE52EE">
        <w:rPr>
          <w:sz w:val="20"/>
          <w:szCs w:val="20"/>
        </w:rPr>
        <w:t>conforme definido neste Termo de Aceitação</w:t>
      </w:r>
      <w:r w:rsidR="0054360F" w:rsidRPr="00DE52EE">
        <w:rPr>
          <w:sz w:val="20"/>
          <w:szCs w:val="20"/>
        </w:rPr>
        <w:t>;</w:t>
      </w:r>
    </w:p>
    <w:bookmarkEnd w:id="64"/>
    <w:p w14:paraId="265500C6" w14:textId="04C0B8BC" w:rsidR="00A50D27" w:rsidRPr="00DE52EE" w:rsidRDefault="00A50D27" w:rsidP="008E76FF">
      <w:pPr>
        <w:autoSpaceDE w:val="0"/>
        <w:autoSpaceDN w:val="0"/>
        <w:adjustRightInd w:val="0"/>
        <w:spacing w:after="0" w:line="300" w:lineRule="exact"/>
        <w:rPr>
          <w:sz w:val="20"/>
          <w:szCs w:val="20"/>
        </w:rPr>
      </w:pPr>
    </w:p>
    <w:p w14:paraId="7F00AFDF" w14:textId="3FF7103F" w:rsidR="005A3C4A" w:rsidRPr="00DE52EE" w:rsidRDefault="000B0DE0" w:rsidP="008E76FF">
      <w:pPr>
        <w:numPr>
          <w:ilvl w:val="0"/>
          <w:numId w:val="19"/>
        </w:numPr>
        <w:autoSpaceDE w:val="0"/>
        <w:autoSpaceDN w:val="0"/>
        <w:adjustRightInd w:val="0"/>
        <w:spacing w:after="0" w:line="300" w:lineRule="exact"/>
        <w:ind w:left="0" w:firstLine="0"/>
        <w:rPr>
          <w:sz w:val="20"/>
          <w:szCs w:val="20"/>
        </w:rPr>
      </w:pPr>
      <w:r w:rsidRPr="00DE52EE">
        <w:rPr>
          <w:sz w:val="20"/>
          <w:szCs w:val="20"/>
        </w:rPr>
        <w:t xml:space="preserve">Este </w:t>
      </w:r>
      <w:r w:rsidR="00512E88" w:rsidRPr="00DE52EE">
        <w:rPr>
          <w:sz w:val="20"/>
          <w:szCs w:val="20"/>
        </w:rPr>
        <w:t xml:space="preserve">Termo de Aceitação </w:t>
      </w:r>
      <w:r w:rsidRPr="00DE52EE">
        <w:rPr>
          <w:sz w:val="20"/>
          <w:szCs w:val="20"/>
        </w:rPr>
        <w:t>é irrevogável e irretratável, observados os termos e condições aqui dispost</w:t>
      </w:r>
      <w:r w:rsidR="00D9429C" w:rsidRPr="00DE52EE">
        <w:rPr>
          <w:sz w:val="20"/>
          <w:szCs w:val="20"/>
        </w:rPr>
        <w:t>o</w:t>
      </w:r>
      <w:r w:rsidRPr="00DE52EE">
        <w:rPr>
          <w:sz w:val="20"/>
          <w:szCs w:val="20"/>
        </w:rPr>
        <w:t xml:space="preserve">s, exceto pelo disposto </w:t>
      </w:r>
      <w:r w:rsidR="00C94369" w:rsidRPr="00DE52EE">
        <w:rPr>
          <w:sz w:val="20"/>
          <w:szCs w:val="20"/>
        </w:rPr>
        <w:t>no</w:t>
      </w:r>
      <w:r w:rsidR="001829A3" w:rsidRPr="00DE52EE">
        <w:rPr>
          <w:sz w:val="20"/>
          <w:szCs w:val="20"/>
        </w:rPr>
        <w:t>s</w:t>
      </w:r>
      <w:r w:rsidR="00C94369" w:rsidRPr="00DE52EE">
        <w:rPr>
          <w:sz w:val="20"/>
          <w:szCs w:val="20"/>
        </w:rPr>
        <w:t xml:space="preserve"> ite</w:t>
      </w:r>
      <w:r w:rsidR="001829A3" w:rsidRPr="00DE52EE">
        <w:rPr>
          <w:sz w:val="20"/>
          <w:szCs w:val="20"/>
        </w:rPr>
        <w:t>ns</w:t>
      </w:r>
      <w:r w:rsidR="0039661D" w:rsidRPr="00DE52EE">
        <w:rPr>
          <w:sz w:val="20"/>
          <w:szCs w:val="20"/>
        </w:rPr>
        <w:t xml:space="preserve"> </w:t>
      </w:r>
      <w:r w:rsidR="00E21F52" w:rsidRPr="00DE52EE">
        <w:rPr>
          <w:sz w:val="20"/>
          <w:szCs w:val="20"/>
        </w:rPr>
        <w:t>(</w:t>
      </w:r>
      <w:proofErr w:type="spellStart"/>
      <w:r w:rsidR="001829A3" w:rsidRPr="00DE52EE">
        <w:rPr>
          <w:sz w:val="20"/>
          <w:szCs w:val="20"/>
        </w:rPr>
        <w:t>ii</w:t>
      </w:r>
      <w:proofErr w:type="spellEnd"/>
      <w:r w:rsidR="00E21F52" w:rsidRPr="00DE52EE">
        <w:rPr>
          <w:sz w:val="20"/>
          <w:szCs w:val="20"/>
        </w:rPr>
        <w:t>)</w:t>
      </w:r>
      <w:r w:rsidR="001829A3" w:rsidRPr="00DE52EE">
        <w:rPr>
          <w:sz w:val="20"/>
          <w:szCs w:val="20"/>
        </w:rPr>
        <w:t xml:space="preserve"> e (</w:t>
      </w:r>
      <w:proofErr w:type="spellStart"/>
      <w:r w:rsidR="001829A3" w:rsidRPr="00DE52EE">
        <w:rPr>
          <w:sz w:val="20"/>
          <w:szCs w:val="20"/>
        </w:rPr>
        <w:t>iii</w:t>
      </w:r>
      <w:proofErr w:type="spellEnd"/>
      <w:r w:rsidR="001829A3" w:rsidRPr="00DE52EE">
        <w:rPr>
          <w:sz w:val="20"/>
          <w:szCs w:val="20"/>
        </w:rPr>
        <w:t>)</w:t>
      </w:r>
      <w:r w:rsidR="00E21F52" w:rsidRPr="00DE52EE">
        <w:rPr>
          <w:sz w:val="20"/>
          <w:szCs w:val="20"/>
        </w:rPr>
        <w:t xml:space="preserve"> da Cláusula 6, </w:t>
      </w:r>
      <w:r w:rsidR="006D640F" w:rsidRPr="00DE52EE">
        <w:rPr>
          <w:sz w:val="20"/>
          <w:szCs w:val="20"/>
        </w:rPr>
        <w:t>acima</w:t>
      </w:r>
      <w:r w:rsidR="00CF1027" w:rsidRPr="00DE52EE">
        <w:rPr>
          <w:sz w:val="20"/>
          <w:szCs w:val="20"/>
        </w:rPr>
        <w:t>.</w:t>
      </w:r>
    </w:p>
    <w:p w14:paraId="5445B901" w14:textId="77777777" w:rsidR="003E098A" w:rsidRPr="00DE52EE" w:rsidRDefault="003E098A" w:rsidP="008E76FF">
      <w:pPr>
        <w:autoSpaceDE w:val="0"/>
        <w:autoSpaceDN w:val="0"/>
        <w:adjustRightInd w:val="0"/>
        <w:spacing w:after="0" w:line="300" w:lineRule="exact"/>
        <w:rPr>
          <w:sz w:val="20"/>
          <w:szCs w:val="20"/>
        </w:rPr>
      </w:pPr>
    </w:p>
    <w:p w14:paraId="5867F17A" w14:textId="30B1A80D" w:rsidR="000B0DE0" w:rsidRPr="00DE52EE" w:rsidRDefault="000B0DE0" w:rsidP="008E76FF">
      <w:pPr>
        <w:numPr>
          <w:ilvl w:val="0"/>
          <w:numId w:val="19"/>
        </w:numPr>
        <w:autoSpaceDE w:val="0"/>
        <w:autoSpaceDN w:val="0"/>
        <w:adjustRightInd w:val="0"/>
        <w:spacing w:after="0" w:line="300" w:lineRule="exact"/>
        <w:ind w:left="0" w:firstLine="0"/>
        <w:rPr>
          <w:sz w:val="20"/>
          <w:szCs w:val="20"/>
        </w:rPr>
      </w:pPr>
      <w:r w:rsidRPr="00DE52EE">
        <w:rPr>
          <w:sz w:val="20"/>
          <w:szCs w:val="20"/>
        </w:rPr>
        <w:t xml:space="preserve">Fica eleito o foro da </w:t>
      </w:r>
      <w:r w:rsidR="00873CE1" w:rsidRPr="00DE52EE">
        <w:rPr>
          <w:sz w:val="20"/>
          <w:szCs w:val="20"/>
        </w:rPr>
        <w:t xml:space="preserve">Comarca do </w:t>
      </w:r>
      <w:r w:rsidR="00D2000D" w:rsidRPr="00DE52EE">
        <w:rPr>
          <w:sz w:val="20"/>
          <w:szCs w:val="20"/>
        </w:rPr>
        <w:t>São Paulo</w:t>
      </w:r>
      <w:r w:rsidR="00873CE1" w:rsidRPr="00DE52EE">
        <w:rPr>
          <w:sz w:val="20"/>
          <w:szCs w:val="20"/>
        </w:rPr>
        <w:t xml:space="preserve">, </w:t>
      </w:r>
      <w:r w:rsidR="00C131C9" w:rsidRPr="00DE52EE">
        <w:rPr>
          <w:sz w:val="20"/>
          <w:szCs w:val="20"/>
        </w:rPr>
        <w:t>e</w:t>
      </w:r>
      <w:r w:rsidR="00873CE1" w:rsidRPr="00DE52EE">
        <w:rPr>
          <w:sz w:val="20"/>
          <w:szCs w:val="20"/>
        </w:rPr>
        <w:t xml:space="preserve">stado </w:t>
      </w:r>
      <w:r w:rsidR="002B4F4A" w:rsidRPr="00DE52EE">
        <w:rPr>
          <w:sz w:val="20"/>
          <w:szCs w:val="20"/>
        </w:rPr>
        <w:t>d</w:t>
      </w:r>
      <w:r w:rsidR="00D2000D" w:rsidRPr="00DE52EE">
        <w:rPr>
          <w:sz w:val="20"/>
          <w:szCs w:val="20"/>
        </w:rPr>
        <w:t>e São Paulo</w:t>
      </w:r>
      <w:r w:rsidRPr="00DE52EE">
        <w:rPr>
          <w:sz w:val="20"/>
          <w:szCs w:val="20"/>
        </w:rPr>
        <w:t xml:space="preserve">, para dirimir as questões oriundas deste </w:t>
      </w:r>
      <w:r w:rsidR="0044281E" w:rsidRPr="00DE52EE">
        <w:rPr>
          <w:sz w:val="20"/>
          <w:szCs w:val="20"/>
        </w:rPr>
        <w:t>Termo de Aceitação</w:t>
      </w:r>
      <w:r w:rsidRPr="00DE52EE">
        <w:rPr>
          <w:sz w:val="20"/>
          <w:szCs w:val="20"/>
        </w:rPr>
        <w:t>.</w:t>
      </w:r>
    </w:p>
    <w:p w14:paraId="26A7ABB7" w14:textId="77777777" w:rsidR="00E50CD9" w:rsidRPr="00DE52EE" w:rsidRDefault="00E50CD9" w:rsidP="008E76FF">
      <w:pPr>
        <w:spacing w:after="0" w:line="300" w:lineRule="exact"/>
        <w:rPr>
          <w:sz w:val="20"/>
          <w:szCs w:val="20"/>
        </w:rPr>
      </w:pPr>
    </w:p>
    <w:p w14:paraId="09734F85" w14:textId="57641CE2" w:rsidR="00E50CD9" w:rsidRPr="00DE52EE" w:rsidRDefault="00DD4EBD" w:rsidP="008E76FF">
      <w:pPr>
        <w:keepNext/>
        <w:spacing w:after="0" w:line="300" w:lineRule="exact"/>
        <w:rPr>
          <w:sz w:val="20"/>
          <w:szCs w:val="20"/>
        </w:rPr>
      </w:pPr>
      <w:r w:rsidRPr="00DE52EE">
        <w:rPr>
          <w:sz w:val="20"/>
          <w:szCs w:val="20"/>
        </w:rPr>
        <w:t xml:space="preserve">Os Investidores poderão encontrar, nas páginas da rede mundial de computadores da Administradora, da Gestora, do Coordenador Líder, </w:t>
      </w:r>
      <w:r w:rsidR="00F65B9D" w:rsidRPr="00DE52EE">
        <w:rPr>
          <w:sz w:val="20"/>
          <w:szCs w:val="20"/>
        </w:rPr>
        <w:t xml:space="preserve">do Coordenador, </w:t>
      </w:r>
      <w:r w:rsidRPr="00DE52EE">
        <w:rPr>
          <w:sz w:val="20"/>
          <w:szCs w:val="20"/>
        </w:rPr>
        <w:t>da CVM, da B3, e dos Participantes Especiais (“</w:t>
      </w:r>
      <w:r w:rsidRPr="00DE52EE">
        <w:rPr>
          <w:sz w:val="20"/>
          <w:szCs w:val="20"/>
          <w:u w:val="single"/>
        </w:rPr>
        <w:t>Meios de Divulgação</w:t>
      </w:r>
      <w:r w:rsidRPr="00DE52EE">
        <w:rPr>
          <w:sz w:val="20"/>
          <w:szCs w:val="20"/>
        </w:rPr>
        <w:t xml:space="preserve">”): </w:t>
      </w:r>
      <w:r w:rsidRPr="00DE52EE">
        <w:rPr>
          <w:b/>
          <w:bCs/>
          <w:sz w:val="20"/>
          <w:szCs w:val="20"/>
        </w:rPr>
        <w:t>(i)</w:t>
      </w:r>
      <w:r w:rsidRPr="00DE52EE">
        <w:rPr>
          <w:sz w:val="20"/>
          <w:szCs w:val="20"/>
        </w:rPr>
        <w:t xml:space="preserve"> o Prospecto; </w:t>
      </w:r>
      <w:r w:rsidRPr="00DE52EE">
        <w:rPr>
          <w:b/>
          <w:bCs/>
          <w:sz w:val="20"/>
          <w:szCs w:val="20"/>
        </w:rPr>
        <w:t>(</w:t>
      </w:r>
      <w:proofErr w:type="spellStart"/>
      <w:r w:rsidRPr="00DE52EE">
        <w:rPr>
          <w:b/>
          <w:bCs/>
          <w:sz w:val="20"/>
          <w:szCs w:val="20"/>
        </w:rPr>
        <w:t>ii</w:t>
      </w:r>
      <w:proofErr w:type="spellEnd"/>
      <w:r w:rsidRPr="00DE52EE">
        <w:rPr>
          <w:b/>
          <w:bCs/>
          <w:sz w:val="20"/>
          <w:szCs w:val="20"/>
        </w:rPr>
        <w:t>)</w:t>
      </w:r>
      <w:r w:rsidRPr="00DE52EE">
        <w:rPr>
          <w:sz w:val="20"/>
          <w:szCs w:val="20"/>
        </w:rPr>
        <w:t xml:space="preserve"> os anúncios e comunicados da Oferta, conforme mencionados no cronograma indicativo da Oferta; </w:t>
      </w:r>
      <w:r w:rsidRPr="00DE52EE">
        <w:rPr>
          <w:b/>
          <w:bCs/>
          <w:sz w:val="20"/>
          <w:szCs w:val="20"/>
        </w:rPr>
        <w:t>(</w:t>
      </w:r>
      <w:proofErr w:type="spellStart"/>
      <w:r w:rsidRPr="00DE52EE">
        <w:rPr>
          <w:b/>
          <w:bCs/>
          <w:sz w:val="20"/>
          <w:szCs w:val="20"/>
        </w:rPr>
        <w:t>iii</w:t>
      </w:r>
      <w:proofErr w:type="spellEnd"/>
      <w:r w:rsidRPr="00DE52EE">
        <w:rPr>
          <w:b/>
          <w:bCs/>
          <w:sz w:val="20"/>
          <w:szCs w:val="20"/>
        </w:rPr>
        <w:t>)</w:t>
      </w:r>
      <w:r w:rsidRPr="00DE52EE">
        <w:rPr>
          <w:sz w:val="20"/>
          <w:szCs w:val="20"/>
        </w:rPr>
        <w:t xml:space="preserve"> informações sobre a manifestação de aceitação à Oferta e manifestação de revogação da aceitação à Oferta; </w:t>
      </w:r>
      <w:r w:rsidRPr="00DE52EE">
        <w:rPr>
          <w:b/>
          <w:bCs/>
          <w:sz w:val="20"/>
          <w:szCs w:val="20"/>
        </w:rPr>
        <w:t>(</w:t>
      </w:r>
      <w:proofErr w:type="spellStart"/>
      <w:r w:rsidRPr="00DE52EE">
        <w:rPr>
          <w:b/>
          <w:bCs/>
          <w:sz w:val="20"/>
          <w:szCs w:val="20"/>
        </w:rPr>
        <w:t>iv</w:t>
      </w:r>
      <w:proofErr w:type="spellEnd"/>
      <w:r w:rsidRPr="00DE52EE">
        <w:rPr>
          <w:b/>
          <w:bCs/>
          <w:sz w:val="20"/>
          <w:szCs w:val="20"/>
        </w:rPr>
        <w:t>)</w:t>
      </w:r>
      <w:r w:rsidRPr="00DE52EE">
        <w:rPr>
          <w:sz w:val="20"/>
          <w:szCs w:val="20"/>
        </w:rPr>
        <w:t xml:space="preserve"> informações sobre a modificação, suspensão e cancelamento ou revogação da Oferta; </w:t>
      </w:r>
      <w:r w:rsidRPr="00DE52EE">
        <w:rPr>
          <w:b/>
          <w:bCs/>
          <w:sz w:val="20"/>
          <w:szCs w:val="20"/>
        </w:rPr>
        <w:t>(v)</w:t>
      </w:r>
      <w:r w:rsidRPr="00DE52EE">
        <w:rPr>
          <w:sz w:val="20"/>
          <w:szCs w:val="20"/>
        </w:rPr>
        <w:t xml:space="preserve"> informações sobre prazos, termos, condições e forma para devolução e reembolso dos valores dados em contrapartida às Novas Cotas; e </w:t>
      </w:r>
      <w:r w:rsidRPr="00DE52EE">
        <w:rPr>
          <w:b/>
          <w:bCs/>
          <w:sz w:val="20"/>
          <w:szCs w:val="20"/>
        </w:rPr>
        <w:t>(vi)</w:t>
      </w:r>
      <w:r w:rsidRPr="00DE52EE">
        <w:rPr>
          <w:sz w:val="20"/>
          <w:szCs w:val="20"/>
        </w:rPr>
        <w:t xml:space="preserve"> quaisquer outras informações referentes à Oferta</w:t>
      </w:r>
      <w:r w:rsidR="00636BE0" w:rsidRPr="00DE52EE">
        <w:rPr>
          <w:sz w:val="20"/>
          <w:szCs w:val="20"/>
        </w:rPr>
        <w:t>:</w:t>
      </w:r>
    </w:p>
    <w:p w14:paraId="7107EC75" w14:textId="77777777" w:rsidR="00FB3C42" w:rsidRPr="00DE52EE" w:rsidRDefault="00FB3C42" w:rsidP="008E76FF">
      <w:pPr>
        <w:autoSpaceDE w:val="0"/>
        <w:autoSpaceDN w:val="0"/>
        <w:spacing w:after="0" w:line="300" w:lineRule="exact"/>
        <w:rPr>
          <w:b/>
          <w:sz w:val="20"/>
          <w:szCs w:val="20"/>
          <w:lang w:eastAsia="x-none"/>
        </w:rPr>
      </w:pPr>
    </w:p>
    <w:p w14:paraId="791158EB" w14:textId="02671A4C" w:rsidR="00974971" w:rsidRPr="00DE52EE" w:rsidRDefault="00974971" w:rsidP="008E76FF">
      <w:pPr>
        <w:suppressAutoHyphens/>
        <w:autoSpaceDE w:val="0"/>
        <w:autoSpaceDN w:val="0"/>
        <w:adjustRightInd w:val="0"/>
        <w:spacing w:after="0" w:line="300" w:lineRule="exact"/>
        <w:rPr>
          <w:sz w:val="20"/>
          <w:szCs w:val="20"/>
        </w:rPr>
      </w:pPr>
      <w:r w:rsidRPr="00DE52EE">
        <w:rPr>
          <w:b/>
          <w:sz w:val="20"/>
          <w:szCs w:val="20"/>
        </w:rPr>
        <w:t>Administradora:</w:t>
      </w:r>
      <w:bookmarkStart w:id="65" w:name="_Hlk158383493"/>
      <w:r w:rsidR="00F615F6">
        <w:rPr>
          <w:sz w:val="20"/>
          <w:szCs w:val="20"/>
        </w:rPr>
        <w:t xml:space="preserve"> </w:t>
      </w:r>
      <w:r w:rsidR="00550DA2" w:rsidRPr="00DE52EE">
        <w:rPr>
          <w:b/>
          <w:sz w:val="20"/>
          <w:szCs w:val="20"/>
        </w:rPr>
        <w:t xml:space="preserve">https://www.btgpactual.com/asset-management/administracao-fiduciaria </w:t>
      </w:r>
      <w:r w:rsidR="00550DA2" w:rsidRPr="00DE52EE">
        <w:rPr>
          <w:bCs/>
          <w:sz w:val="20"/>
          <w:szCs w:val="20"/>
        </w:rPr>
        <w:t>(neste website pesquisar por “40.963.403/0001-50” e, em “Documentos Gerais”, clicar na opção desejada)</w:t>
      </w:r>
      <w:bookmarkEnd w:id="65"/>
      <w:r w:rsidR="00D816AC" w:rsidRPr="00DE52EE">
        <w:rPr>
          <w:sz w:val="20"/>
          <w:szCs w:val="20"/>
        </w:rPr>
        <w:t>;</w:t>
      </w:r>
    </w:p>
    <w:p w14:paraId="43DD6436" w14:textId="77777777" w:rsidR="00FA3146" w:rsidRPr="00DE52EE" w:rsidRDefault="00FA3146" w:rsidP="008E76FF">
      <w:pPr>
        <w:suppressAutoHyphens/>
        <w:autoSpaceDE w:val="0"/>
        <w:autoSpaceDN w:val="0"/>
        <w:adjustRightInd w:val="0"/>
        <w:spacing w:after="0" w:line="300" w:lineRule="exact"/>
        <w:rPr>
          <w:b/>
          <w:sz w:val="20"/>
          <w:szCs w:val="20"/>
        </w:rPr>
      </w:pPr>
    </w:p>
    <w:p w14:paraId="7B137C6F" w14:textId="54842C68" w:rsidR="00F65B9D" w:rsidRPr="00DE52EE" w:rsidRDefault="00974971" w:rsidP="008E76FF">
      <w:pPr>
        <w:suppressAutoHyphens/>
        <w:autoSpaceDE w:val="0"/>
        <w:autoSpaceDN w:val="0"/>
        <w:adjustRightInd w:val="0"/>
        <w:spacing w:after="0" w:line="300" w:lineRule="exact"/>
        <w:rPr>
          <w:sz w:val="20"/>
          <w:szCs w:val="20"/>
        </w:rPr>
      </w:pPr>
      <w:r w:rsidRPr="00DE52EE">
        <w:rPr>
          <w:b/>
          <w:sz w:val="20"/>
          <w:szCs w:val="20"/>
        </w:rPr>
        <w:t>Coordenador Líder:</w:t>
      </w:r>
      <w:r w:rsidRPr="00DE52EE">
        <w:rPr>
          <w:sz w:val="20"/>
          <w:szCs w:val="20"/>
        </w:rPr>
        <w:t xml:space="preserve"> </w:t>
      </w:r>
      <w:r w:rsidR="00FC433B" w:rsidRPr="00DE52EE">
        <w:rPr>
          <w:b/>
          <w:sz w:val="20"/>
          <w:szCs w:val="20"/>
        </w:rPr>
        <w:t>https://www.guide.com.br/investimentos/ofertas-publicas/</w:t>
      </w:r>
      <w:r w:rsidR="00FC433B" w:rsidRPr="00DE52EE">
        <w:rPr>
          <w:sz w:val="20"/>
          <w:szCs w:val="20"/>
        </w:rPr>
        <w:t xml:space="preserve"> (neste </w:t>
      </w:r>
      <w:r w:rsidR="00FC433B" w:rsidRPr="00DE52EE">
        <w:rPr>
          <w:i/>
          <w:iCs/>
          <w:sz w:val="20"/>
          <w:szCs w:val="20"/>
        </w:rPr>
        <w:t>website</w:t>
      </w:r>
      <w:r w:rsidR="00FC433B" w:rsidRPr="00DE52EE">
        <w:rPr>
          <w:sz w:val="20"/>
          <w:szCs w:val="20"/>
        </w:rPr>
        <w:t>, clicar em “Fundos Imobiliários”, “Em andamento”, em seguida em “NUIF11 - Nu Infra FI Infra – 2ª Emissão Público Geral” e então localizar a opção de documento desejado)</w:t>
      </w:r>
      <w:r w:rsidR="00D816AC" w:rsidRPr="00DE52EE">
        <w:rPr>
          <w:sz w:val="20"/>
          <w:szCs w:val="20"/>
        </w:rPr>
        <w:t>;</w:t>
      </w:r>
    </w:p>
    <w:p w14:paraId="388AEC46" w14:textId="77777777" w:rsidR="00F65B9D" w:rsidRPr="00DE52EE" w:rsidRDefault="00F65B9D" w:rsidP="008E76FF">
      <w:pPr>
        <w:suppressAutoHyphens/>
        <w:autoSpaceDE w:val="0"/>
        <w:autoSpaceDN w:val="0"/>
        <w:adjustRightInd w:val="0"/>
        <w:spacing w:after="0" w:line="300" w:lineRule="exact"/>
        <w:rPr>
          <w:sz w:val="20"/>
          <w:szCs w:val="20"/>
        </w:rPr>
      </w:pPr>
    </w:p>
    <w:p w14:paraId="31B05A45" w14:textId="21CA40C2" w:rsidR="00F65B9D" w:rsidRPr="00DE52EE" w:rsidRDefault="00F65B9D" w:rsidP="008E76FF">
      <w:pPr>
        <w:suppressAutoHyphens/>
        <w:autoSpaceDE w:val="0"/>
        <w:autoSpaceDN w:val="0"/>
        <w:adjustRightInd w:val="0"/>
        <w:spacing w:after="0" w:line="300" w:lineRule="exact"/>
        <w:rPr>
          <w:sz w:val="20"/>
          <w:szCs w:val="20"/>
        </w:rPr>
      </w:pPr>
      <w:r w:rsidRPr="00DE52EE">
        <w:rPr>
          <w:sz w:val="20"/>
          <w:szCs w:val="20"/>
        </w:rPr>
        <w:t xml:space="preserve">Coordenador: </w:t>
      </w:r>
      <w:r w:rsidR="00F86626" w:rsidRPr="00DE52EE">
        <w:rPr>
          <w:b/>
          <w:bCs/>
          <w:sz w:val="20"/>
          <w:szCs w:val="20"/>
        </w:rPr>
        <w:t>https://orizpartners.com.br/ofertas-publicas/</w:t>
      </w:r>
      <w:r w:rsidR="00F86626" w:rsidRPr="00DE52EE">
        <w:rPr>
          <w:sz w:val="20"/>
          <w:szCs w:val="20"/>
        </w:rPr>
        <w:t xml:space="preserve"> (neste website clicar em “2024”, na sequência “NUIF11 - Nu Infra FI Infra – 2ª Emissão” e então localizar a opção de documento desejado);</w:t>
      </w:r>
    </w:p>
    <w:p w14:paraId="44CFEB2F" w14:textId="77777777" w:rsidR="00FA3146" w:rsidRPr="00DE52EE" w:rsidRDefault="00FA3146" w:rsidP="008E76FF">
      <w:pPr>
        <w:suppressAutoHyphens/>
        <w:autoSpaceDE w:val="0"/>
        <w:autoSpaceDN w:val="0"/>
        <w:adjustRightInd w:val="0"/>
        <w:spacing w:after="0" w:line="300" w:lineRule="exact"/>
        <w:rPr>
          <w:b/>
          <w:bCs/>
          <w:sz w:val="20"/>
          <w:szCs w:val="20"/>
        </w:rPr>
      </w:pPr>
    </w:p>
    <w:p w14:paraId="24C3960D" w14:textId="32A85C99" w:rsidR="00974971" w:rsidRPr="00DE52EE" w:rsidRDefault="00974971" w:rsidP="008E76FF">
      <w:pPr>
        <w:suppressAutoHyphens/>
        <w:autoSpaceDE w:val="0"/>
        <w:autoSpaceDN w:val="0"/>
        <w:adjustRightInd w:val="0"/>
        <w:spacing w:after="0" w:line="300" w:lineRule="exact"/>
        <w:rPr>
          <w:sz w:val="20"/>
          <w:szCs w:val="20"/>
        </w:rPr>
      </w:pPr>
      <w:r w:rsidRPr="00DE52EE">
        <w:rPr>
          <w:b/>
          <w:bCs/>
          <w:sz w:val="20"/>
          <w:szCs w:val="20"/>
        </w:rPr>
        <w:t>Gestora</w:t>
      </w:r>
      <w:r w:rsidRPr="00DE52EE">
        <w:rPr>
          <w:bCs/>
          <w:sz w:val="20"/>
          <w:szCs w:val="20"/>
        </w:rPr>
        <w:t xml:space="preserve">: </w:t>
      </w:r>
      <w:bookmarkStart w:id="66" w:name="_Hlk135399086"/>
      <w:r w:rsidR="004E2E99" w:rsidRPr="00F615F6">
        <w:rPr>
          <w:b/>
          <w:sz w:val="20"/>
          <w:szCs w:val="20"/>
        </w:rPr>
        <w:t>www.nuasset.nu</w:t>
      </w:r>
      <w:r w:rsidR="004E2E99" w:rsidRPr="00DE52EE">
        <w:rPr>
          <w:sz w:val="20"/>
          <w:szCs w:val="20"/>
        </w:rPr>
        <w:t xml:space="preserve"> (neste </w:t>
      </w:r>
      <w:r w:rsidR="004E2E99" w:rsidRPr="00DE52EE">
        <w:rPr>
          <w:i/>
          <w:iCs/>
          <w:sz w:val="20"/>
          <w:szCs w:val="20"/>
        </w:rPr>
        <w:t>website</w:t>
      </w:r>
      <w:r w:rsidR="004E2E99" w:rsidRPr="00DE52EE">
        <w:rPr>
          <w:sz w:val="20"/>
          <w:szCs w:val="20"/>
        </w:rPr>
        <w:t xml:space="preserve"> selecionar o item “Fundos” no menu superior, depois clicar em NUIF11. Descer o cursor até a parte inferior da página e clicar no item “</w:t>
      </w:r>
      <w:sdt>
        <w:sdtPr>
          <w:rPr>
            <w:sz w:val="20"/>
            <w:szCs w:val="20"/>
          </w:rPr>
          <w:tag w:val="goog_rdk_0"/>
          <w:id w:val="1687088036"/>
        </w:sdtPr>
        <w:sdtContent>
          <w:r w:rsidR="00937409" w:rsidRPr="00DE52EE">
            <w:rPr>
              <w:sz w:val="20"/>
              <w:szCs w:val="20"/>
            </w:rPr>
            <w:t>Oferta Pública Primária da 2a Emissão de Cotas</w:t>
          </w:r>
        </w:sdtContent>
      </w:sdt>
      <w:r w:rsidR="004E2E99" w:rsidRPr="00DE52EE">
        <w:rPr>
          <w:sz w:val="20"/>
          <w:szCs w:val="20"/>
        </w:rPr>
        <w:t>”)</w:t>
      </w:r>
      <w:r w:rsidR="00DF37B7" w:rsidRPr="00DE52EE">
        <w:rPr>
          <w:sz w:val="20"/>
          <w:szCs w:val="20"/>
        </w:rPr>
        <w:t>;</w:t>
      </w:r>
      <w:r w:rsidR="00DF37B7" w:rsidRPr="00DE52EE" w:rsidDel="00DF37B7">
        <w:rPr>
          <w:sz w:val="20"/>
          <w:szCs w:val="20"/>
        </w:rPr>
        <w:t xml:space="preserve"> </w:t>
      </w:r>
      <w:bookmarkEnd w:id="66"/>
    </w:p>
    <w:p w14:paraId="419AC899" w14:textId="77777777" w:rsidR="00FA3146" w:rsidRPr="00DE52EE" w:rsidRDefault="00FA3146" w:rsidP="008E76FF">
      <w:pPr>
        <w:suppressAutoHyphens/>
        <w:autoSpaceDE w:val="0"/>
        <w:autoSpaceDN w:val="0"/>
        <w:adjustRightInd w:val="0"/>
        <w:spacing w:after="0" w:line="300" w:lineRule="exact"/>
        <w:rPr>
          <w:b/>
          <w:sz w:val="20"/>
          <w:szCs w:val="20"/>
        </w:rPr>
      </w:pPr>
    </w:p>
    <w:p w14:paraId="77549199" w14:textId="01471C80" w:rsidR="001F3E25" w:rsidRPr="00DE52EE" w:rsidRDefault="00974971" w:rsidP="008E76FF">
      <w:pPr>
        <w:suppressAutoHyphens/>
        <w:autoSpaceDE w:val="0"/>
        <w:autoSpaceDN w:val="0"/>
        <w:adjustRightInd w:val="0"/>
        <w:spacing w:after="0" w:line="300" w:lineRule="exact"/>
        <w:rPr>
          <w:sz w:val="20"/>
          <w:szCs w:val="20"/>
        </w:rPr>
      </w:pPr>
      <w:r w:rsidRPr="00DE52EE">
        <w:rPr>
          <w:b/>
          <w:sz w:val="20"/>
          <w:szCs w:val="20"/>
        </w:rPr>
        <w:lastRenderedPageBreak/>
        <w:t>CVM:</w:t>
      </w:r>
      <w:r w:rsidRPr="00DE52EE">
        <w:rPr>
          <w:sz w:val="20"/>
          <w:szCs w:val="20"/>
        </w:rPr>
        <w:t xml:space="preserve"> </w:t>
      </w:r>
      <w:r w:rsidR="001F3E25" w:rsidRPr="00DE52EE">
        <w:rPr>
          <w:b/>
          <w:bCs/>
          <w:sz w:val="20"/>
          <w:szCs w:val="20"/>
        </w:rPr>
        <w:t>www.gov.br/cvm/pt-br</w:t>
      </w:r>
      <w:r w:rsidR="001F3E25" w:rsidRPr="00DE52EE">
        <w:rPr>
          <w:sz w:val="20"/>
          <w:szCs w:val="20"/>
        </w:rPr>
        <w:t xml:space="preserve"> </w:t>
      </w:r>
      <w:r w:rsidR="001F3E25" w:rsidRPr="00DE52EE">
        <w:rPr>
          <w:spacing w:val="2"/>
          <w:sz w:val="20"/>
          <w:szCs w:val="20"/>
        </w:rPr>
        <w:t xml:space="preserve">(neste </w:t>
      </w:r>
      <w:r w:rsidR="001F3E25" w:rsidRPr="00DE52EE">
        <w:rPr>
          <w:i/>
          <w:iCs/>
          <w:spacing w:val="2"/>
          <w:sz w:val="20"/>
          <w:szCs w:val="20"/>
        </w:rPr>
        <w:t>website</w:t>
      </w:r>
      <w:r w:rsidR="001F3E25" w:rsidRPr="00DE52EE">
        <w:rPr>
          <w:spacing w:val="2"/>
          <w:sz w:val="20"/>
          <w:szCs w:val="20"/>
        </w:rPr>
        <w:t xml:space="preserve"> acessar “Centrais de Conteúdo”, clicar em “Central de Sistemas da CVM”, clicar em “Ofertas Públicas”, em seguida em “Ofertas de Distribuição”, em seguida, clicar em “Ofertas em Análise” e, na coluna “Primárias”, selecionar o volume em R$ para “Quotas </w:t>
      </w:r>
      <w:r w:rsidR="004E2E99" w:rsidRPr="00DE52EE">
        <w:rPr>
          <w:spacing w:val="2"/>
          <w:sz w:val="20"/>
          <w:szCs w:val="20"/>
        </w:rPr>
        <w:t>de Outros Fundos</w:t>
      </w:r>
      <w:r w:rsidR="001F3E25" w:rsidRPr="00DE52EE">
        <w:rPr>
          <w:spacing w:val="2"/>
          <w:sz w:val="20"/>
          <w:szCs w:val="20"/>
        </w:rPr>
        <w:t>”, buscar por “</w:t>
      </w:r>
      <w:r w:rsidR="00A8080D" w:rsidRPr="00DE52EE">
        <w:rPr>
          <w:spacing w:val="2"/>
          <w:sz w:val="20"/>
          <w:szCs w:val="20"/>
        </w:rPr>
        <w:t>Nu Infra Fundo De Investimento Em Cotas Incentivado Em Infraestrutura Renda Fixa Crédito Privado</w:t>
      </w:r>
      <w:r w:rsidR="001F3E25" w:rsidRPr="00DE52EE">
        <w:rPr>
          <w:spacing w:val="2"/>
          <w:sz w:val="20"/>
          <w:szCs w:val="20"/>
        </w:rPr>
        <w:t>”, e, então, localizar a opção desejada</w:t>
      </w:r>
      <w:r w:rsidRPr="00DE52EE">
        <w:rPr>
          <w:sz w:val="20"/>
          <w:szCs w:val="20"/>
        </w:rPr>
        <w:t>;</w:t>
      </w:r>
      <w:r w:rsidR="00FA3146" w:rsidRPr="00DE52EE">
        <w:rPr>
          <w:sz w:val="20"/>
          <w:szCs w:val="20"/>
        </w:rPr>
        <w:t xml:space="preserve"> </w:t>
      </w:r>
    </w:p>
    <w:p w14:paraId="1D43A351" w14:textId="77777777" w:rsidR="00FA3146" w:rsidRPr="00DE52EE" w:rsidRDefault="00FA3146" w:rsidP="008E76FF">
      <w:pPr>
        <w:suppressAutoHyphens/>
        <w:autoSpaceDE w:val="0"/>
        <w:autoSpaceDN w:val="0"/>
        <w:adjustRightInd w:val="0"/>
        <w:spacing w:after="0" w:line="300" w:lineRule="exact"/>
        <w:rPr>
          <w:b/>
          <w:sz w:val="20"/>
          <w:szCs w:val="20"/>
        </w:rPr>
      </w:pPr>
    </w:p>
    <w:p w14:paraId="1BCF31C6" w14:textId="77777777" w:rsidR="00DD4EBD" w:rsidRPr="00DE52EE" w:rsidRDefault="00974971" w:rsidP="008E76FF">
      <w:pPr>
        <w:suppressAutoHyphens/>
        <w:autoSpaceDE w:val="0"/>
        <w:autoSpaceDN w:val="0"/>
        <w:adjustRightInd w:val="0"/>
        <w:spacing w:after="0" w:line="300" w:lineRule="exact"/>
        <w:rPr>
          <w:sz w:val="20"/>
          <w:szCs w:val="20"/>
        </w:rPr>
      </w:pPr>
      <w:r w:rsidRPr="00DE52EE">
        <w:rPr>
          <w:b/>
          <w:sz w:val="20"/>
          <w:szCs w:val="20"/>
        </w:rPr>
        <w:t>B3:</w:t>
      </w:r>
      <w:r w:rsidRPr="00DE52EE">
        <w:rPr>
          <w:sz w:val="20"/>
          <w:szCs w:val="20"/>
        </w:rPr>
        <w:t xml:space="preserve"> </w:t>
      </w:r>
      <w:r w:rsidR="00DD4EBD" w:rsidRPr="00F615F6">
        <w:rPr>
          <w:b/>
          <w:bCs/>
          <w:sz w:val="20"/>
          <w:szCs w:val="20"/>
        </w:rPr>
        <w:t>www.b3.com.br</w:t>
      </w:r>
      <w:r w:rsidR="00DD4EBD" w:rsidRPr="00DE52EE">
        <w:rPr>
          <w:sz w:val="20"/>
          <w:szCs w:val="20"/>
        </w:rPr>
        <w:t xml:space="preserve"> (neste website e clicar em “Home”, depois clicar em “Produtos e Serviços”, depois clicar “Solução para Emissores”, depois clicar em “Ofertas Públicas de Renda Variável”, depois clicar em “Oferta em Andamento”, depois clicar em “Fundos”, e depois selecionar “Nu Infra Fundo de Investimento em Cotas Incentivado em Infraestrutura Renda Fixa Crédito Privado” e, então, localizar a opção desejada); e </w:t>
      </w:r>
    </w:p>
    <w:p w14:paraId="51403A5C" w14:textId="77777777" w:rsidR="00DD4EBD" w:rsidRPr="00DE52EE" w:rsidRDefault="00DD4EBD" w:rsidP="008E76FF">
      <w:pPr>
        <w:suppressAutoHyphens/>
        <w:autoSpaceDE w:val="0"/>
        <w:autoSpaceDN w:val="0"/>
        <w:adjustRightInd w:val="0"/>
        <w:spacing w:after="0" w:line="300" w:lineRule="exact"/>
        <w:rPr>
          <w:sz w:val="20"/>
          <w:szCs w:val="20"/>
        </w:rPr>
      </w:pPr>
    </w:p>
    <w:p w14:paraId="55D9AAA9" w14:textId="3ABE5F50" w:rsidR="003E098A" w:rsidRPr="00DE52EE" w:rsidRDefault="00DD4EBD" w:rsidP="008E76FF">
      <w:pPr>
        <w:suppressAutoHyphens/>
        <w:autoSpaceDE w:val="0"/>
        <w:autoSpaceDN w:val="0"/>
        <w:adjustRightInd w:val="0"/>
        <w:spacing w:after="0" w:line="300" w:lineRule="exact"/>
        <w:rPr>
          <w:sz w:val="20"/>
          <w:szCs w:val="20"/>
        </w:rPr>
      </w:pPr>
      <w:r w:rsidRPr="00DE52EE">
        <w:rPr>
          <w:b/>
          <w:bCs/>
          <w:sz w:val="20"/>
          <w:szCs w:val="20"/>
        </w:rPr>
        <w:t xml:space="preserve">Participantes Especiais: </w:t>
      </w:r>
      <w:r w:rsidRPr="00DE52EE">
        <w:rPr>
          <w:sz w:val="20"/>
          <w:szCs w:val="20"/>
        </w:rPr>
        <w:t>Informações adicionais sobre os Participantes Especiais podem ser obtidas nas dependências dos Participantes Especiais e/ou na página da rede mundial de computadores da B3 (www.b3.com.br)</w:t>
      </w:r>
      <w:bookmarkStart w:id="67" w:name="_Hlk135158346"/>
      <w:bookmarkStart w:id="68" w:name="_Hlk139442158"/>
      <w:r w:rsidR="00974971" w:rsidRPr="00DE52EE">
        <w:rPr>
          <w:sz w:val="20"/>
          <w:szCs w:val="20"/>
        </w:rPr>
        <w:t>.</w:t>
      </w:r>
      <w:bookmarkEnd w:id="67"/>
      <w:bookmarkEnd w:id="68"/>
    </w:p>
    <w:p w14:paraId="3FC5DC28" w14:textId="77777777" w:rsidR="00974971" w:rsidRPr="00DE52EE" w:rsidRDefault="00974971" w:rsidP="008E76FF">
      <w:pPr>
        <w:suppressAutoHyphens/>
        <w:autoSpaceDE w:val="0"/>
        <w:autoSpaceDN w:val="0"/>
        <w:adjustRightInd w:val="0"/>
        <w:spacing w:after="0" w:line="300" w:lineRule="exact"/>
        <w:rPr>
          <w:sz w:val="20"/>
          <w:szCs w:val="20"/>
        </w:rPr>
      </w:pPr>
    </w:p>
    <w:p w14:paraId="3F16EC25" w14:textId="52C905F0" w:rsidR="00516885" w:rsidRPr="00DE52EE" w:rsidRDefault="00516885" w:rsidP="008E76FF">
      <w:pPr>
        <w:spacing w:after="0" w:line="300" w:lineRule="exact"/>
        <w:rPr>
          <w:b/>
          <w:sz w:val="20"/>
          <w:szCs w:val="20"/>
        </w:rPr>
      </w:pPr>
      <w:r w:rsidRPr="00DE52EE">
        <w:rPr>
          <w:b/>
          <w:bCs/>
          <w:sz w:val="20"/>
          <w:szCs w:val="20"/>
        </w:rPr>
        <w:t>LEIA O PROSPECTO E O</w:t>
      </w:r>
      <w:r w:rsidR="00E13FCD" w:rsidRPr="00DE52EE">
        <w:rPr>
          <w:b/>
          <w:bCs/>
          <w:sz w:val="20"/>
          <w:szCs w:val="20"/>
        </w:rPr>
        <w:t xml:space="preserve"> REGULAMENTO</w:t>
      </w:r>
      <w:r w:rsidR="00395609" w:rsidRPr="00DE52EE">
        <w:rPr>
          <w:b/>
          <w:bCs/>
          <w:sz w:val="20"/>
          <w:szCs w:val="20"/>
        </w:rPr>
        <w:t xml:space="preserve"> </w:t>
      </w:r>
      <w:r w:rsidRPr="00DE52EE">
        <w:rPr>
          <w:b/>
          <w:bCs/>
          <w:sz w:val="20"/>
          <w:szCs w:val="20"/>
        </w:rPr>
        <w:t>ANTES DE ACEITAR A OFERTA, EM ESPECIAL A SEÇ</w:t>
      </w:r>
      <w:r w:rsidR="003D4131" w:rsidRPr="00DE52EE">
        <w:rPr>
          <w:b/>
          <w:bCs/>
          <w:sz w:val="20"/>
          <w:szCs w:val="20"/>
        </w:rPr>
        <w:t>ÃO</w:t>
      </w:r>
      <w:r w:rsidRPr="00DE52EE">
        <w:rPr>
          <w:b/>
          <w:bCs/>
          <w:sz w:val="20"/>
          <w:szCs w:val="20"/>
        </w:rPr>
        <w:t xml:space="preserve"> "FATORES DE RISCO" DO PROSPECTO, PARA CIÊNCIA E AVALIAÇÃO </w:t>
      </w:r>
      <w:r w:rsidR="000D1EE3" w:rsidRPr="00DE52EE">
        <w:rPr>
          <w:b/>
          <w:bCs/>
          <w:sz w:val="20"/>
          <w:szCs w:val="20"/>
        </w:rPr>
        <w:t>DOS</w:t>
      </w:r>
      <w:r w:rsidRPr="00DE52EE">
        <w:rPr>
          <w:b/>
          <w:bCs/>
          <w:sz w:val="20"/>
          <w:szCs w:val="20"/>
        </w:rPr>
        <w:t xml:space="preserve"> FATORES DE RISCO QUE DEVEM SER CONSIDERADOS COM RELAÇÃO </w:t>
      </w:r>
      <w:r w:rsidR="003D4131" w:rsidRPr="00DE52EE">
        <w:rPr>
          <w:b/>
          <w:bCs/>
          <w:sz w:val="20"/>
          <w:szCs w:val="20"/>
        </w:rPr>
        <w:t>AO FUNDO</w:t>
      </w:r>
      <w:r w:rsidRPr="00DE52EE">
        <w:rPr>
          <w:b/>
          <w:bCs/>
          <w:sz w:val="20"/>
          <w:szCs w:val="20"/>
        </w:rPr>
        <w:t>,</w:t>
      </w:r>
      <w:r w:rsidR="00562593" w:rsidRPr="00DE52EE">
        <w:rPr>
          <w:b/>
          <w:bCs/>
          <w:sz w:val="20"/>
          <w:szCs w:val="20"/>
        </w:rPr>
        <w:t xml:space="preserve"> À CLASSE</w:t>
      </w:r>
      <w:r w:rsidR="000012A0" w:rsidRPr="00DE52EE">
        <w:rPr>
          <w:b/>
          <w:bCs/>
          <w:sz w:val="20"/>
          <w:szCs w:val="20"/>
        </w:rPr>
        <w:t>,</w:t>
      </w:r>
      <w:r w:rsidRPr="00DE52EE">
        <w:rPr>
          <w:b/>
          <w:bCs/>
          <w:sz w:val="20"/>
          <w:szCs w:val="20"/>
        </w:rPr>
        <w:t xml:space="preserve"> À OFERTA E AO INVESTIMENTO NAS </w:t>
      </w:r>
      <w:r w:rsidR="00B472D5" w:rsidRPr="00DE52EE">
        <w:rPr>
          <w:b/>
          <w:bCs/>
          <w:sz w:val="20"/>
          <w:szCs w:val="20"/>
        </w:rPr>
        <w:t xml:space="preserve">NOVAS </w:t>
      </w:r>
      <w:r w:rsidR="00EB18FA" w:rsidRPr="00DE52EE">
        <w:rPr>
          <w:b/>
          <w:bCs/>
          <w:sz w:val="20"/>
          <w:szCs w:val="20"/>
        </w:rPr>
        <w:t>COTAS</w:t>
      </w:r>
      <w:r w:rsidRPr="00DE52EE">
        <w:rPr>
          <w:b/>
          <w:sz w:val="20"/>
          <w:szCs w:val="20"/>
        </w:rPr>
        <w:t>.</w:t>
      </w:r>
    </w:p>
    <w:p w14:paraId="537F6387" w14:textId="77777777" w:rsidR="003E098A" w:rsidRPr="00DE52EE" w:rsidRDefault="003E098A" w:rsidP="008E76FF">
      <w:pPr>
        <w:spacing w:after="0" w:line="300" w:lineRule="exact"/>
        <w:rPr>
          <w:b/>
          <w:sz w:val="20"/>
          <w:szCs w:val="20"/>
        </w:rPr>
      </w:pPr>
    </w:p>
    <w:p w14:paraId="6D6E204E" w14:textId="5D966EA1" w:rsidR="002F6B06" w:rsidRPr="00DE52EE" w:rsidRDefault="00516885" w:rsidP="008E76FF">
      <w:pPr>
        <w:spacing w:after="0" w:line="300" w:lineRule="exact"/>
        <w:rPr>
          <w:b/>
          <w:bCs/>
          <w:sz w:val="20"/>
          <w:szCs w:val="20"/>
        </w:rPr>
      </w:pPr>
      <w:r w:rsidRPr="00DE52EE">
        <w:rPr>
          <w:b/>
          <w:bCs/>
          <w:sz w:val="20"/>
          <w:szCs w:val="20"/>
        </w:rPr>
        <w:t xml:space="preserve">O REGISTRO DA PRESENTE DISTRIBUIÇÃO NÃO IMPLICA, POR PARTE DA CVM, GARANTIA DE </w:t>
      </w:r>
      <w:r w:rsidR="00A64B14" w:rsidRPr="00DE52EE">
        <w:rPr>
          <w:b/>
          <w:bCs/>
          <w:sz w:val="20"/>
          <w:szCs w:val="20"/>
        </w:rPr>
        <w:t>VE</w:t>
      </w:r>
      <w:r w:rsidRPr="00DE52EE">
        <w:rPr>
          <w:b/>
          <w:bCs/>
          <w:sz w:val="20"/>
          <w:szCs w:val="20"/>
        </w:rPr>
        <w:t>RACIDADE DAS INFORMAÇÕES PRESTADAS OU EM JULGAMENTO SOBRE A QUALIDADE D</w:t>
      </w:r>
      <w:r w:rsidR="003D4131" w:rsidRPr="00DE52EE">
        <w:rPr>
          <w:b/>
          <w:bCs/>
          <w:sz w:val="20"/>
          <w:szCs w:val="20"/>
        </w:rPr>
        <w:t>O</w:t>
      </w:r>
      <w:r w:rsidRPr="00DE52EE">
        <w:rPr>
          <w:b/>
          <w:bCs/>
          <w:sz w:val="20"/>
          <w:szCs w:val="20"/>
        </w:rPr>
        <w:t xml:space="preserve"> </w:t>
      </w:r>
      <w:r w:rsidR="003D4131" w:rsidRPr="00DE52EE">
        <w:rPr>
          <w:b/>
          <w:bCs/>
          <w:sz w:val="20"/>
          <w:szCs w:val="20"/>
        </w:rPr>
        <w:t>FUNDO</w:t>
      </w:r>
      <w:r w:rsidRPr="00DE52EE">
        <w:rPr>
          <w:b/>
          <w:bCs/>
          <w:sz w:val="20"/>
          <w:szCs w:val="20"/>
        </w:rPr>
        <w:t xml:space="preserve">, BEM COMO SOBRE AS </w:t>
      </w:r>
      <w:r w:rsidR="00B472D5" w:rsidRPr="00DE52EE">
        <w:rPr>
          <w:b/>
          <w:bCs/>
          <w:sz w:val="20"/>
          <w:szCs w:val="20"/>
        </w:rPr>
        <w:t xml:space="preserve">NOVAS </w:t>
      </w:r>
      <w:r w:rsidR="00EB18FA" w:rsidRPr="00DE52EE">
        <w:rPr>
          <w:b/>
          <w:bCs/>
          <w:sz w:val="20"/>
          <w:szCs w:val="20"/>
        </w:rPr>
        <w:t>COTAS</w:t>
      </w:r>
      <w:r w:rsidRPr="00DE52EE">
        <w:rPr>
          <w:b/>
          <w:bCs/>
          <w:sz w:val="20"/>
          <w:szCs w:val="20"/>
        </w:rPr>
        <w:t xml:space="preserve"> A SEREM DISTRIBUÍDAS.</w:t>
      </w:r>
    </w:p>
    <w:p w14:paraId="2C7AE1DE" w14:textId="77777777" w:rsidR="003E098A" w:rsidRPr="00DE52EE" w:rsidRDefault="003E098A" w:rsidP="008E76FF">
      <w:pPr>
        <w:spacing w:after="0" w:line="300" w:lineRule="exact"/>
        <w:rPr>
          <w:b/>
          <w:bCs/>
          <w:sz w:val="20"/>
          <w:szCs w:val="20"/>
        </w:rPr>
      </w:pPr>
    </w:p>
    <w:p w14:paraId="34DA3A83" w14:textId="4C845992" w:rsidR="002B079E" w:rsidRPr="00DE52EE" w:rsidRDefault="00E44665" w:rsidP="008E76FF">
      <w:pPr>
        <w:keepNext/>
        <w:autoSpaceDE w:val="0"/>
        <w:autoSpaceDN w:val="0"/>
        <w:adjustRightInd w:val="0"/>
        <w:spacing w:after="0" w:line="300" w:lineRule="exact"/>
        <w:rPr>
          <w:b/>
          <w:bCs/>
          <w:sz w:val="20"/>
          <w:szCs w:val="20"/>
        </w:rPr>
      </w:pPr>
      <w:r w:rsidRPr="00DE52EE">
        <w:rPr>
          <w:b/>
          <w:bCs/>
          <w:sz w:val="20"/>
          <w:szCs w:val="20"/>
        </w:rPr>
        <w:t xml:space="preserve">DECLARO, AINDA, PARA TODOS OS FINS (I) ESTAR DE ACORDO COM AS CLÁUSULAS CONTRATUAIS E DEMAIS CONDIÇÕES EXPRESSAS NESTE </w:t>
      </w:r>
      <w:r w:rsidR="0044281E" w:rsidRPr="00DE52EE">
        <w:rPr>
          <w:b/>
          <w:bCs/>
          <w:sz w:val="20"/>
          <w:szCs w:val="20"/>
        </w:rPr>
        <w:t>TERMO DE ACEITAÇÃO</w:t>
      </w:r>
      <w:r w:rsidRPr="00DE52EE">
        <w:rPr>
          <w:b/>
          <w:bCs/>
          <w:sz w:val="20"/>
          <w:szCs w:val="20"/>
        </w:rPr>
        <w:t>; E (II) TER OBTIDO EXEMPLAR DO PROSPECTO</w:t>
      </w:r>
      <w:r w:rsidR="005D0351" w:rsidRPr="00DE52EE">
        <w:rPr>
          <w:b/>
          <w:bCs/>
          <w:sz w:val="20"/>
          <w:szCs w:val="20"/>
        </w:rPr>
        <w:t>,</w:t>
      </w:r>
      <w:r w:rsidRPr="00DE52EE">
        <w:rPr>
          <w:b/>
          <w:bCs/>
          <w:sz w:val="20"/>
          <w:szCs w:val="20"/>
        </w:rPr>
        <w:t xml:space="preserve"> DO </w:t>
      </w:r>
      <w:r w:rsidR="003D4131" w:rsidRPr="00DE52EE">
        <w:rPr>
          <w:b/>
          <w:bCs/>
          <w:sz w:val="20"/>
          <w:szCs w:val="20"/>
        </w:rPr>
        <w:t>REGULAMENTO</w:t>
      </w:r>
      <w:r w:rsidRPr="00DE52EE">
        <w:rPr>
          <w:b/>
          <w:bCs/>
          <w:sz w:val="20"/>
          <w:szCs w:val="20"/>
        </w:rPr>
        <w:t xml:space="preserve"> D</w:t>
      </w:r>
      <w:r w:rsidR="003D4131" w:rsidRPr="00DE52EE">
        <w:rPr>
          <w:b/>
          <w:bCs/>
          <w:sz w:val="20"/>
          <w:szCs w:val="20"/>
        </w:rPr>
        <w:t>O</w:t>
      </w:r>
      <w:r w:rsidRPr="00DE52EE">
        <w:rPr>
          <w:b/>
          <w:bCs/>
          <w:sz w:val="20"/>
          <w:szCs w:val="20"/>
        </w:rPr>
        <w:t xml:space="preserve"> </w:t>
      </w:r>
      <w:r w:rsidR="003D4131" w:rsidRPr="00DE52EE">
        <w:rPr>
          <w:b/>
          <w:bCs/>
          <w:sz w:val="20"/>
          <w:szCs w:val="20"/>
        </w:rPr>
        <w:t>FUNDO</w:t>
      </w:r>
      <w:r w:rsidR="000012A0" w:rsidRPr="00DE52EE">
        <w:rPr>
          <w:b/>
          <w:bCs/>
          <w:sz w:val="20"/>
          <w:szCs w:val="20"/>
        </w:rPr>
        <w:t xml:space="preserve"> E DO ANEXO DA CLASSE</w:t>
      </w:r>
      <w:r w:rsidRPr="00DE52EE">
        <w:rPr>
          <w:b/>
          <w:bCs/>
          <w:sz w:val="20"/>
          <w:szCs w:val="20"/>
        </w:rPr>
        <w:t>, E TER CONHECIMENTO DE SEU INTEIRO TEOR, CONTENDO OS TERMOS E CONDIÇÕES DA OFERTA E AS SEÇÕES RELATIVAS AOS FATORES DE RISCO.</w:t>
      </w:r>
    </w:p>
    <w:p w14:paraId="330375E7" w14:textId="77777777" w:rsidR="00E97916" w:rsidRPr="00DE52EE" w:rsidRDefault="00E97916" w:rsidP="008E76FF">
      <w:pPr>
        <w:spacing w:after="0" w:line="300" w:lineRule="exact"/>
        <w:jc w:val="left"/>
        <w:rPr>
          <w:sz w:val="20"/>
          <w:szCs w:val="20"/>
        </w:rPr>
      </w:pPr>
      <w:r w:rsidRPr="00DE52EE">
        <w:rPr>
          <w:sz w:val="20"/>
          <w:szCs w:val="20"/>
        </w:rPr>
        <w:br w:type="page"/>
      </w:r>
    </w:p>
    <w:p w14:paraId="26CEEF3E" w14:textId="35C3D061" w:rsidR="00A63FDF" w:rsidRPr="00DE52EE" w:rsidRDefault="00A63FDF" w:rsidP="008E76FF">
      <w:pPr>
        <w:spacing w:after="0" w:line="300" w:lineRule="exact"/>
        <w:rPr>
          <w:sz w:val="20"/>
          <w:szCs w:val="20"/>
        </w:rPr>
      </w:pPr>
      <w:r w:rsidRPr="00DE52EE">
        <w:rPr>
          <w:sz w:val="20"/>
          <w:szCs w:val="20"/>
        </w:rPr>
        <w:lastRenderedPageBreak/>
        <w:t xml:space="preserve">E, por assim estarem justas e contratadas, firmam as partes este </w:t>
      </w:r>
      <w:r w:rsidR="00C14434" w:rsidRPr="00DE52EE">
        <w:rPr>
          <w:sz w:val="20"/>
          <w:szCs w:val="20"/>
        </w:rPr>
        <w:t>Termo de Aceitação</w:t>
      </w:r>
      <w:r w:rsidRPr="00DE52EE">
        <w:rPr>
          <w:sz w:val="20"/>
          <w:szCs w:val="20"/>
        </w:rPr>
        <w:t>, em 3 (três) vias de igual teor e para um só efeito, na presença das 2 (duas) testemunhas abaixo assinadas.</w:t>
      </w:r>
    </w:p>
    <w:p w14:paraId="7CA85F8B" w14:textId="6266494F" w:rsidR="003E098A" w:rsidRPr="00DE52EE" w:rsidRDefault="003E098A" w:rsidP="008E76FF">
      <w:pPr>
        <w:spacing w:after="0" w:line="300" w:lineRule="exact"/>
        <w:rPr>
          <w:sz w:val="20"/>
          <w:szCs w:val="20"/>
        </w:rPr>
      </w:pPr>
    </w:p>
    <w:p w14:paraId="0917589C" w14:textId="77777777" w:rsidR="003E098A" w:rsidRPr="00DE52EE" w:rsidRDefault="003E098A" w:rsidP="008E76FF">
      <w:pPr>
        <w:spacing w:after="0" w:line="300" w:lineRule="exact"/>
        <w:rPr>
          <w:sz w:val="20"/>
          <w:szCs w:val="20"/>
        </w:rPr>
      </w:pPr>
    </w:p>
    <w:p w14:paraId="1F47F9A9" w14:textId="4CBC9E56" w:rsidR="003E098A" w:rsidRPr="00DE52EE" w:rsidRDefault="003E098A" w:rsidP="008E76FF">
      <w:pPr>
        <w:keepNext/>
        <w:autoSpaceDE w:val="0"/>
        <w:autoSpaceDN w:val="0"/>
        <w:adjustRightInd w:val="0"/>
        <w:spacing w:after="0" w:line="300" w:lineRule="exact"/>
        <w:rPr>
          <w:sz w:val="20"/>
          <w:szCs w:val="20"/>
        </w:rPr>
      </w:pPr>
      <w:permStart w:id="940733308" w:edGrp="everyone"/>
      <w:r w:rsidRPr="00DE52EE">
        <w:rPr>
          <w:sz w:val="20"/>
          <w:szCs w:val="20"/>
        </w:rPr>
        <w:t>_____________________________________________</w:t>
      </w:r>
      <w:r w:rsidRPr="00DE52EE">
        <w:rPr>
          <w:sz w:val="20"/>
          <w:szCs w:val="20"/>
        </w:rPr>
        <w:tab/>
      </w:r>
      <w:r w:rsidRPr="00DE52EE">
        <w:rPr>
          <w:sz w:val="20"/>
          <w:szCs w:val="20"/>
        </w:rPr>
        <w:tab/>
      </w:r>
      <w:r w:rsidR="00F615F6">
        <w:rPr>
          <w:sz w:val="20"/>
          <w:szCs w:val="20"/>
        </w:rPr>
        <w:t xml:space="preserve">                                                                     </w:t>
      </w:r>
      <w:r w:rsidRPr="00DE52EE">
        <w:rPr>
          <w:sz w:val="20"/>
          <w:szCs w:val="20"/>
        </w:rPr>
        <w:br/>
      </w:r>
      <w:permEnd w:id="940733308"/>
      <w:r w:rsidRPr="00DE52EE">
        <w:rPr>
          <w:sz w:val="20"/>
          <w:szCs w:val="20"/>
        </w:rPr>
        <w:t>LOCAL</w:t>
      </w:r>
      <w:r w:rsidRPr="00DE52EE">
        <w:rPr>
          <w:sz w:val="20"/>
          <w:szCs w:val="20"/>
        </w:rPr>
        <w:tab/>
      </w:r>
      <w:r w:rsidRPr="00DE52EE">
        <w:rPr>
          <w:sz w:val="20"/>
          <w:szCs w:val="20"/>
        </w:rPr>
        <w:tab/>
      </w:r>
      <w:r w:rsidRPr="00DE52EE">
        <w:rPr>
          <w:sz w:val="20"/>
          <w:szCs w:val="20"/>
        </w:rPr>
        <w:tab/>
      </w:r>
      <w:r w:rsidRPr="00DE52EE">
        <w:rPr>
          <w:sz w:val="20"/>
          <w:szCs w:val="20"/>
        </w:rPr>
        <w:tab/>
      </w:r>
      <w:r w:rsidRPr="00DE52EE">
        <w:rPr>
          <w:sz w:val="20"/>
          <w:szCs w:val="20"/>
        </w:rPr>
        <w:tab/>
      </w:r>
      <w:r w:rsidRPr="00DE52EE">
        <w:rPr>
          <w:sz w:val="20"/>
          <w:szCs w:val="20"/>
        </w:rPr>
        <w:tab/>
      </w:r>
      <w:r w:rsidRPr="00DE52EE">
        <w:rPr>
          <w:sz w:val="20"/>
          <w:szCs w:val="20"/>
        </w:rPr>
        <w:tab/>
        <w:t>DATA</w:t>
      </w:r>
    </w:p>
    <w:p w14:paraId="27419712" w14:textId="77777777" w:rsidR="003E098A" w:rsidRPr="00DE52EE" w:rsidRDefault="003E098A" w:rsidP="008E76FF">
      <w:pPr>
        <w:keepNext/>
        <w:autoSpaceDE w:val="0"/>
        <w:autoSpaceDN w:val="0"/>
        <w:adjustRightInd w:val="0"/>
        <w:spacing w:after="0" w:line="300" w:lineRule="exact"/>
        <w:rPr>
          <w:sz w:val="20"/>
          <w:szCs w:val="20"/>
        </w:rPr>
      </w:pPr>
    </w:p>
    <w:p w14:paraId="1A4D5CBE" w14:textId="559D3255" w:rsidR="003E098A" w:rsidRPr="00DE52EE" w:rsidRDefault="003E098A" w:rsidP="008E76FF">
      <w:pPr>
        <w:spacing w:after="0" w:line="300" w:lineRule="exact"/>
        <w:jc w:val="left"/>
        <w:rPr>
          <w:sz w:val="20"/>
          <w:szCs w:val="20"/>
        </w:rPr>
      </w:pPr>
      <w:permStart w:id="1362454343" w:edGrp="everyone"/>
      <w:r w:rsidRPr="00DE52EE">
        <w:rPr>
          <w:sz w:val="20"/>
          <w:szCs w:val="20"/>
        </w:rPr>
        <w:t>_____________________________________________</w:t>
      </w:r>
      <w:r w:rsidR="00F615F6">
        <w:rPr>
          <w:sz w:val="20"/>
          <w:szCs w:val="20"/>
        </w:rPr>
        <w:t xml:space="preserve">                                                                                          </w:t>
      </w:r>
      <w:r w:rsidRPr="00DE52EE">
        <w:rPr>
          <w:sz w:val="20"/>
          <w:szCs w:val="20"/>
        </w:rPr>
        <w:br/>
      </w:r>
      <w:permEnd w:id="1362454343"/>
      <w:r w:rsidRPr="00DE52EE">
        <w:rPr>
          <w:sz w:val="20"/>
          <w:szCs w:val="20"/>
        </w:rPr>
        <w:t>INVESTIDOR OU</w:t>
      </w:r>
      <w:r w:rsidRPr="00DE52EE">
        <w:rPr>
          <w:sz w:val="20"/>
          <w:szCs w:val="20"/>
        </w:rPr>
        <w:br/>
        <w:t>REPRESENTANTE(S) LEGAL(IS)</w:t>
      </w:r>
    </w:p>
    <w:p w14:paraId="24EB9847" w14:textId="77777777" w:rsidR="003E098A" w:rsidRPr="00DE52EE" w:rsidRDefault="003E098A" w:rsidP="008E76FF">
      <w:pPr>
        <w:keepNext/>
        <w:autoSpaceDE w:val="0"/>
        <w:autoSpaceDN w:val="0"/>
        <w:adjustRightInd w:val="0"/>
        <w:spacing w:after="0" w:line="300" w:lineRule="exact"/>
        <w:rPr>
          <w:sz w:val="20"/>
          <w:szCs w:val="20"/>
        </w:rPr>
      </w:pPr>
    </w:p>
    <w:p w14:paraId="7D3D988E" w14:textId="05097CCF" w:rsidR="003E098A" w:rsidRPr="00DE52EE" w:rsidRDefault="003E098A" w:rsidP="008E76FF">
      <w:pPr>
        <w:keepNext/>
        <w:autoSpaceDE w:val="0"/>
        <w:autoSpaceDN w:val="0"/>
        <w:adjustRightInd w:val="0"/>
        <w:spacing w:after="0" w:line="300" w:lineRule="exact"/>
        <w:rPr>
          <w:sz w:val="20"/>
          <w:szCs w:val="20"/>
        </w:rPr>
      </w:pPr>
      <w:r w:rsidRPr="00DE52EE">
        <w:rPr>
          <w:sz w:val="20"/>
          <w:szCs w:val="20"/>
        </w:rPr>
        <w:t>CARIMBO E ASSINATURA D</w:t>
      </w:r>
      <w:r w:rsidR="0095633D" w:rsidRPr="00DE52EE">
        <w:rPr>
          <w:sz w:val="20"/>
          <w:szCs w:val="20"/>
        </w:rPr>
        <w:t>O</w:t>
      </w:r>
      <w:r w:rsidRPr="00DE52EE">
        <w:rPr>
          <w:sz w:val="20"/>
          <w:szCs w:val="20"/>
        </w:rPr>
        <w:t xml:space="preserve"> </w:t>
      </w:r>
      <w:r w:rsidR="00595A00" w:rsidRPr="00DE52EE">
        <w:rPr>
          <w:sz w:val="20"/>
          <w:szCs w:val="20"/>
        </w:rPr>
        <w:t>COORDENADOR LÍDER</w:t>
      </w:r>
      <w:r w:rsidR="0095633D" w:rsidRPr="00DE52EE">
        <w:rPr>
          <w:sz w:val="20"/>
          <w:szCs w:val="20"/>
        </w:rPr>
        <w:t xml:space="preserve"> OU DO COORDENADOR</w:t>
      </w:r>
    </w:p>
    <w:p w14:paraId="3F128BB4" w14:textId="77777777" w:rsidR="003E098A" w:rsidRPr="00DE52EE" w:rsidRDefault="003E098A" w:rsidP="008E76FF">
      <w:pPr>
        <w:keepNext/>
        <w:autoSpaceDE w:val="0"/>
        <w:autoSpaceDN w:val="0"/>
        <w:adjustRightInd w:val="0"/>
        <w:spacing w:after="0" w:line="300" w:lineRule="exact"/>
        <w:rPr>
          <w:sz w:val="20"/>
          <w:szCs w:val="20"/>
        </w:rPr>
      </w:pPr>
    </w:p>
    <w:p w14:paraId="458645A4" w14:textId="29306CF1" w:rsidR="003E098A" w:rsidRPr="00DE52EE" w:rsidRDefault="003E098A" w:rsidP="008E76FF">
      <w:pPr>
        <w:keepNext/>
        <w:autoSpaceDE w:val="0"/>
        <w:autoSpaceDN w:val="0"/>
        <w:adjustRightInd w:val="0"/>
        <w:spacing w:after="0" w:line="300" w:lineRule="exact"/>
        <w:rPr>
          <w:sz w:val="20"/>
          <w:szCs w:val="20"/>
        </w:rPr>
      </w:pPr>
      <w:permStart w:id="2016809363" w:edGrp="everyone"/>
      <w:r w:rsidRPr="00DE52EE">
        <w:rPr>
          <w:sz w:val="20"/>
          <w:szCs w:val="20"/>
        </w:rPr>
        <w:t>_____________________________________________</w:t>
      </w:r>
      <w:r w:rsidR="00F615F6">
        <w:rPr>
          <w:sz w:val="20"/>
          <w:szCs w:val="20"/>
        </w:rPr>
        <w:t xml:space="preserve">                                                                                </w:t>
      </w:r>
      <w:r w:rsidRPr="00DE52EE">
        <w:rPr>
          <w:sz w:val="20"/>
          <w:szCs w:val="20"/>
        </w:rPr>
        <w:tab/>
      </w:r>
      <w:permEnd w:id="2016809363"/>
      <w:r w:rsidRPr="00DE52EE">
        <w:rPr>
          <w:sz w:val="20"/>
          <w:szCs w:val="20"/>
        </w:rPr>
        <w:tab/>
      </w:r>
      <w:r w:rsidRPr="00DE52EE">
        <w:rPr>
          <w:sz w:val="20"/>
          <w:szCs w:val="20"/>
        </w:rPr>
        <w:br/>
        <w:t>LOCAL</w:t>
      </w:r>
      <w:r w:rsidRPr="00DE52EE">
        <w:rPr>
          <w:sz w:val="20"/>
          <w:szCs w:val="20"/>
        </w:rPr>
        <w:tab/>
      </w:r>
      <w:r w:rsidRPr="00DE52EE">
        <w:rPr>
          <w:sz w:val="20"/>
          <w:szCs w:val="20"/>
        </w:rPr>
        <w:tab/>
      </w:r>
      <w:r w:rsidRPr="00DE52EE">
        <w:rPr>
          <w:sz w:val="20"/>
          <w:szCs w:val="20"/>
        </w:rPr>
        <w:tab/>
      </w:r>
      <w:r w:rsidRPr="00DE52EE">
        <w:rPr>
          <w:sz w:val="20"/>
          <w:szCs w:val="20"/>
        </w:rPr>
        <w:tab/>
      </w:r>
      <w:r w:rsidRPr="00DE52EE">
        <w:rPr>
          <w:sz w:val="20"/>
          <w:szCs w:val="20"/>
        </w:rPr>
        <w:tab/>
      </w:r>
      <w:r w:rsidRPr="00DE52EE">
        <w:rPr>
          <w:sz w:val="20"/>
          <w:szCs w:val="20"/>
        </w:rPr>
        <w:tab/>
      </w:r>
      <w:r w:rsidRPr="00DE52EE">
        <w:rPr>
          <w:sz w:val="20"/>
          <w:szCs w:val="20"/>
        </w:rPr>
        <w:tab/>
        <w:t>DATA</w:t>
      </w:r>
    </w:p>
    <w:p w14:paraId="4B2A88D5" w14:textId="77777777" w:rsidR="003E098A" w:rsidRPr="00DE52EE" w:rsidRDefault="003E098A" w:rsidP="008E76FF">
      <w:pPr>
        <w:keepNext/>
        <w:autoSpaceDE w:val="0"/>
        <w:autoSpaceDN w:val="0"/>
        <w:adjustRightInd w:val="0"/>
        <w:spacing w:after="0" w:line="300" w:lineRule="exact"/>
        <w:rPr>
          <w:sz w:val="20"/>
          <w:szCs w:val="20"/>
        </w:rPr>
      </w:pPr>
    </w:p>
    <w:p w14:paraId="39D02E91" w14:textId="3E49CDAA" w:rsidR="003E098A" w:rsidRPr="00DE52EE" w:rsidRDefault="003E098A" w:rsidP="008E76FF">
      <w:pPr>
        <w:keepNext/>
        <w:autoSpaceDE w:val="0"/>
        <w:autoSpaceDN w:val="0"/>
        <w:adjustRightInd w:val="0"/>
        <w:spacing w:after="0" w:line="300" w:lineRule="exact"/>
        <w:rPr>
          <w:sz w:val="20"/>
          <w:szCs w:val="20"/>
        </w:rPr>
      </w:pPr>
      <w:permStart w:id="251199531" w:edGrp="everyone"/>
      <w:r w:rsidRPr="00DE52EE">
        <w:rPr>
          <w:sz w:val="20"/>
          <w:szCs w:val="20"/>
        </w:rPr>
        <w:t>_____________________________________________</w:t>
      </w:r>
      <w:r w:rsidR="00F615F6">
        <w:rPr>
          <w:sz w:val="20"/>
          <w:szCs w:val="20"/>
        </w:rPr>
        <w:t xml:space="preserve">                                                                         </w:t>
      </w:r>
      <w:r w:rsidRPr="00DE52EE">
        <w:rPr>
          <w:sz w:val="20"/>
          <w:szCs w:val="20"/>
        </w:rPr>
        <w:br/>
      </w:r>
      <w:permEnd w:id="251199531"/>
      <w:r w:rsidR="00595A00" w:rsidRPr="00DE52EE">
        <w:rPr>
          <w:sz w:val="20"/>
          <w:szCs w:val="20"/>
        </w:rPr>
        <w:t>COORDENADOR LÍDER</w:t>
      </w:r>
    </w:p>
    <w:p w14:paraId="7D2E8443" w14:textId="77777777" w:rsidR="00F65B9D" w:rsidRPr="00DE52EE" w:rsidRDefault="00F65B9D" w:rsidP="008E76FF">
      <w:pPr>
        <w:keepNext/>
        <w:autoSpaceDE w:val="0"/>
        <w:autoSpaceDN w:val="0"/>
        <w:adjustRightInd w:val="0"/>
        <w:spacing w:after="0" w:line="300" w:lineRule="exact"/>
        <w:rPr>
          <w:sz w:val="20"/>
          <w:szCs w:val="20"/>
        </w:rPr>
      </w:pPr>
    </w:p>
    <w:p w14:paraId="094A625A" w14:textId="77777777" w:rsidR="00F65B9D" w:rsidRPr="00DE52EE" w:rsidRDefault="00F65B9D" w:rsidP="008E76FF">
      <w:pPr>
        <w:keepNext/>
        <w:autoSpaceDE w:val="0"/>
        <w:autoSpaceDN w:val="0"/>
        <w:adjustRightInd w:val="0"/>
        <w:spacing w:after="0" w:line="300" w:lineRule="exact"/>
        <w:rPr>
          <w:sz w:val="20"/>
          <w:szCs w:val="20"/>
        </w:rPr>
      </w:pPr>
    </w:p>
    <w:p w14:paraId="02974CB1" w14:textId="77777777" w:rsidR="003E098A" w:rsidRPr="00DE52EE" w:rsidRDefault="003E098A" w:rsidP="008E76FF">
      <w:pPr>
        <w:keepNext/>
        <w:autoSpaceDE w:val="0"/>
        <w:autoSpaceDN w:val="0"/>
        <w:adjustRightInd w:val="0"/>
        <w:spacing w:after="0" w:line="300" w:lineRule="exact"/>
        <w:rPr>
          <w:sz w:val="20"/>
          <w:szCs w:val="20"/>
        </w:rPr>
      </w:pPr>
    </w:p>
    <w:p w14:paraId="0165D7E1" w14:textId="07ACD944" w:rsidR="003E098A" w:rsidRPr="00DE52EE" w:rsidRDefault="003E098A" w:rsidP="008E76FF">
      <w:pPr>
        <w:keepNext/>
        <w:autoSpaceDE w:val="0"/>
        <w:autoSpaceDN w:val="0"/>
        <w:adjustRightInd w:val="0"/>
        <w:spacing w:after="0" w:line="300" w:lineRule="exact"/>
        <w:rPr>
          <w:sz w:val="20"/>
          <w:szCs w:val="20"/>
        </w:rPr>
      </w:pPr>
      <w:r w:rsidRPr="00DE52EE">
        <w:rPr>
          <w:sz w:val="20"/>
          <w:szCs w:val="20"/>
        </w:rPr>
        <w:t>TESTEMUNHAS:</w:t>
      </w:r>
    </w:p>
    <w:p w14:paraId="0D17B5BC" w14:textId="61A3B154" w:rsidR="003E098A" w:rsidRPr="00DE52EE" w:rsidRDefault="003E098A" w:rsidP="008E76FF">
      <w:pPr>
        <w:keepNext/>
        <w:autoSpaceDE w:val="0"/>
        <w:autoSpaceDN w:val="0"/>
        <w:adjustRightInd w:val="0"/>
        <w:spacing w:after="0" w:line="300" w:lineRule="exact"/>
        <w:rPr>
          <w:sz w:val="20"/>
          <w:szCs w:val="20"/>
        </w:rPr>
      </w:pPr>
    </w:p>
    <w:p w14:paraId="380D4C48" w14:textId="173C58B8" w:rsidR="003E098A" w:rsidRPr="00DE52EE" w:rsidRDefault="00F615F6" w:rsidP="008E76FF">
      <w:pPr>
        <w:keepNext/>
        <w:autoSpaceDE w:val="0"/>
        <w:autoSpaceDN w:val="0"/>
        <w:adjustRightInd w:val="0"/>
        <w:spacing w:after="0" w:line="300" w:lineRule="exact"/>
        <w:rPr>
          <w:sz w:val="20"/>
          <w:szCs w:val="20"/>
        </w:rPr>
      </w:pPr>
      <w:permStart w:id="2077952456" w:edGrp="everyone"/>
      <w:r>
        <w:rPr>
          <w:sz w:val="20"/>
          <w:szCs w:val="20"/>
        </w:rPr>
        <w:t xml:space="preserve">                                                                                                                                                                                   </w:t>
      </w:r>
    </w:p>
    <w:tbl>
      <w:tblPr>
        <w:tblStyle w:val="Tabelacomgrade"/>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284"/>
        <w:gridCol w:w="4438"/>
      </w:tblGrid>
      <w:tr w:rsidR="003E098A" w:rsidRPr="00DE52EE" w14:paraId="6E594B87" w14:textId="77777777" w:rsidTr="00746307">
        <w:tc>
          <w:tcPr>
            <w:tcW w:w="4106" w:type="dxa"/>
          </w:tcPr>
          <w:permEnd w:id="2077952456"/>
          <w:p w14:paraId="4F9D5647" w14:textId="5718716F" w:rsidR="003E098A" w:rsidRPr="00DE52EE" w:rsidRDefault="00396AA2" w:rsidP="008E76FF">
            <w:pPr>
              <w:keepNext/>
              <w:spacing w:after="0" w:line="300" w:lineRule="exact"/>
              <w:rPr>
                <w:sz w:val="20"/>
                <w:szCs w:val="20"/>
                <w:lang w:val="it-IT"/>
              </w:rPr>
            </w:pPr>
            <w:r w:rsidRPr="00DE52EE">
              <w:rPr>
                <w:sz w:val="20"/>
                <w:szCs w:val="20"/>
                <w:lang w:val="it-IT"/>
              </w:rPr>
              <w:t>NOME:</w:t>
            </w:r>
            <w:permStart w:id="1932421076" w:edGrp="everyone"/>
            <w:r w:rsidR="00F615F6">
              <w:rPr>
                <w:sz w:val="20"/>
                <w:szCs w:val="20"/>
                <w:lang w:val="it-IT"/>
              </w:rPr>
              <w:t xml:space="preserve">                                                                    </w:t>
            </w:r>
            <w:permEnd w:id="1932421076"/>
          </w:p>
          <w:p w14:paraId="4043C314" w14:textId="7381D7FA" w:rsidR="003E098A" w:rsidRPr="00DE52EE" w:rsidRDefault="00396AA2" w:rsidP="008E76FF">
            <w:pPr>
              <w:keepNext/>
              <w:spacing w:after="0" w:line="300" w:lineRule="exact"/>
              <w:rPr>
                <w:sz w:val="20"/>
                <w:szCs w:val="20"/>
                <w:lang w:val="it-IT"/>
              </w:rPr>
            </w:pPr>
            <w:r w:rsidRPr="00DE52EE">
              <w:rPr>
                <w:sz w:val="20"/>
                <w:szCs w:val="20"/>
                <w:lang w:val="it-IT"/>
              </w:rPr>
              <w:t>CPF:</w:t>
            </w:r>
            <w:permStart w:id="195895614" w:edGrp="everyone"/>
            <w:r w:rsidR="00F615F6">
              <w:rPr>
                <w:sz w:val="20"/>
                <w:szCs w:val="20"/>
                <w:lang w:val="it-IT"/>
              </w:rPr>
              <w:t xml:space="preserve">                                                                      </w:t>
            </w:r>
            <w:permEnd w:id="195895614"/>
          </w:p>
        </w:tc>
        <w:tc>
          <w:tcPr>
            <w:tcW w:w="284" w:type="dxa"/>
            <w:tcBorders>
              <w:top w:val="nil"/>
            </w:tcBorders>
          </w:tcPr>
          <w:p w14:paraId="029FB547" w14:textId="77777777" w:rsidR="003E098A" w:rsidRPr="00DE52EE" w:rsidRDefault="003E098A" w:rsidP="008E76FF">
            <w:pPr>
              <w:keepNext/>
              <w:spacing w:after="0" w:line="300" w:lineRule="exact"/>
              <w:rPr>
                <w:sz w:val="20"/>
                <w:szCs w:val="20"/>
                <w:lang w:val="it-IT"/>
              </w:rPr>
            </w:pPr>
          </w:p>
        </w:tc>
        <w:tc>
          <w:tcPr>
            <w:tcW w:w="4438" w:type="dxa"/>
          </w:tcPr>
          <w:p w14:paraId="7570DB10" w14:textId="283733D3" w:rsidR="003E098A" w:rsidRPr="00DE52EE" w:rsidRDefault="00396AA2" w:rsidP="008E76FF">
            <w:pPr>
              <w:keepNext/>
              <w:spacing w:after="0" w:line="300" w:lineRule="exact"/>
              <w:rPr>
                <w:sz w:val="20"/>
                <w:szCs w:val="20"/>
                <w:lang w:val="it-IT"/>
              </w:rPr>
            </w:pPr>
            <w:r w:rsidRPr="00DE52EE">
              <w:rPr>
                <w:sz w:val="20"/>
                <w:szCs w:val="20"/>
                <w:lang w:val="it-IT"/>
              </w:rPr>
              <w:t>NOME:</w:t>
            </w:r>
            <w:permStart w:id="682310580" w:edGrp="everyone"/>
            <w:r w:rsidR="00F615F6">
              <w:rPr>
                <w:sz w:val="20"/>
                <w:szCs w:val="20"/>
                <w:lang w:val="it-IT"/>
              </w:rPr>
              <w:t xml:space="preserve">                                                                            </w:t>
            </w:r>
            <w:permEnd w:id="682310580"/>
          </w:p>
          <w:p w14:paraId="43FA248F" w14:textId="02DD5867" w:rsidR="003E098A" w:rsidRPr="00DE52EE" w:rsidRDefault="00396AA2" w:rsidP="008E76FF">
            <w:pPr>
              <w:keepNext/>
              <w:spacing w:after="0" w:line="300" w:lineRule="exact"/>
              <w:rPr>
                <w:sz w:val="20"/>
                <w:szCs w:val="20"/>
                <w:lang w:val="it-IT"/>
              </w:rPr>
            </w:pPr>
            <w:r w:rsidRPr="00DE52EE">
              <w:rPr>
                <w:sz w:val="20"/>
                <w:szCs w:val="20"/>
                <w:lang w:val="it-IT"/>
              </w:rPr>
              <w:t>CPF:</w:t>
            </w:r>
            <w:permStart w:id="2017728522" w:edGrp="everyone"/>
            <w:r w:rsidR="00F615F6">
              <w:rPr>
                <w:sz w:val="20"/>
                <w:szCs w:val="20"/>
                <w:lang w:val="it-IT"/>
              </w:rPr>
              <w:t xml:space="preserve">                                                                             </w:t>
            </w:r>
            <w:permEnd w:id="2017728522"/>
          </w:p>
        </w:tc>
      </w:tr>
    </w:tbl>
    <w:p w14:paraId="077E80EE" w14:textId="77777777" w:rsidR="00C708FA" w:rsidRPr="00DE52EE" w:rsidRDefault="00C708FA" w:rsidP="008E76FF">
      <w:pPr>
        <w:keepNext/>
        <w:spacing w:after="0" w:line="300" w:lineRule="exact"/>
        <w:rPr>
          <w:sz w:val="20"/>
          <w:szCs w:val="20"/>
          <w:lang w:val="it-IT"/>
        </w:rPr>
      </w:pPr>
    </w:p>
    <w:sectPr w:rsidR="00C708FA" w:rsidRPr="00DE52EE" w:rsidSect="009C700D">
      <w:pgSz w:w="12240" w:h="15840" w:code="1"/>
      <w:pgMar w:top="1418" w:right="1701" w:bottom="1418" w:left="1701" w:header="720" w:footer="7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34665" w14:textId="77777777" w:rsidR="0065237D" w:rsidRDefault="0065237D">
      <w:r>
        <w:separator/>
      </w:r>
    </w:p>
  </w:endnote>
  <w:endnote w:type="continuationSeparator" w:id="0">
    <w:p w14:paraId="364995EE" w14:textId="77777777" w:rsidR="0065237D" w:rsidRDefault="00652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utiger-Light">
    <w:panose1 w:val="00000000000000000000"/>
    <w:charset w:val="00"/>
    <w:family w:val="auto"/>
    <w:notTrueType/>
    <w:pitch w:val="variable"/>
    <w:sig w:usb0="00000003" w:usb1="00000000" w:usb2="00000000" w:usb3="00000000" w:csb0="00000001" w:csb1="00000000"/>
  </w:font>
  <w:font w:name="Times New Roman Negrito">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Frutiger 45 Light">
    <w:altName w:val="Corbel"/>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FC8A1" w14:textId="77777777" w:rsidR="0065237D" w:rsidRDefault="0065237D">
      <w:r>
        <w:separator/>
      </w:r>
    </w:p>
  </w:footnote>
  <w:footnote w:type="continuationSeparator" w:id="0">
    <w:p w14:paraId="1E4E9724" w14:textId="77777777" w:rsidR="0065237D" w:rsidRDefault="006523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A"/>
    <w:multiLevelType w:val="multilevel"/>
    <w:tmpl w:val="B1267AC4"/>
    <w:lvl w:ilvl="0">
      <w:start w:val="1"/>
      <w:numFmt w:val="decimal"/>
      <w:lvlRestart w:val="0"/>
      <w:pStyle w:val="Level1"/>
      <w:lvlText w:val="%1"/>
      <w:lvlJc w:val="left"/>
      <w:pPr>
        <w:tabs>
          <w:tab w:val="num" w:pos="680"/>
        </w:tabs>
        <w:ind w:left="680" w:hanging="680"/>
      </w:pPr>
      <w:rPr>
        <w:rFonts w:ascii="Arial" w:hAnsi="Arial" w:cs="Arial"/>
        <w:b/>
        <w:i w:val="0"/>
        <w:caps w:val="0"/>
        <w:strike w:val="0"/>
        <w:dstrike w:val="0"/>
        <w:vanish w:val="0"/>
        <w:color w:val="000000"/>
        <w:sz w:val="22"/>
        <w:vertAlign w:val="baseline"/>
      </w:rPr>
    </w:lvl>
    <w:lvl w:ilvl="1">
      <w:start w:val="1"/>
      <w:numFmt w:val="decimal"/>
      <w:pStyle w:val="Level2"/>
      <w:lvlText w:val="%1.%2"/>
      <w:lvlJc w:val="left"/>
      <w:pPr>
        <w:tabs>
          <w:tab w:val="num" w:pos="680"/>
        </w:tabs>
        <w:ind w:left="680" w:hanging="680"/>
      </w:pPr>
      <w:rPr>
        <w:rFonts w:ascii="Arial" w:hAnsi="Arial" w:cs="Arial"/>
        <w:b/>
        <w:i w:val="0"/>
        <w:caps w:val="0"/>
        <w:strike w:val="0"/>
        <w:dstrike w:val="0"/>
        <w:vanish w:val="0"/>
        <w:color w:val="000000"/>
        <w:sz w:val="21"/>
        <w:vertAlign w:val="baseline"/>
      </w:rPr>
    </w:lvl>
    <w:lvl w:ilvl="2">
      <w:start w:val="1"/>
      <w:numFmt w:val="decimal"/>
      <w:pStyle w:val="Level3"/>
      <w:lvlText w:val="%1.%2.%3"/>
      <w:lvlJc w:val="left"/>
      <w:pPr>
        <w:tabs>
          <w:tab w:val="num" w:pos="1361"/>
        </w:tabs>
        <w:ind w:left="1361" w:hanging="681"/>
      </w:pPr>
      <w:rPr>
        <w:rFonts w:ascii="Arial" w:hAnsi="Arial" w:cs="Arial"/>
        <w:b/>
        <w:i w:val="0"/>
        <w:caps w:val="0"/>
        <w:strike w:val="0"/>
        <w:dstrike w:val="0"/>
        <w:vanish w:val="0"/>
        <w:color w:val="000000"/>
        <w:sz w:val="17"/>
        <w:vertAlign w:val="baseline"/>
      </w:rPr>
    </w:lvl>
    <w:lvl w:ilvl="3">
      <w:start w:val="1"/>
      <w:numFmt w:val="lowerRoman"/>
      <w:pStyle w:val="Level4"/>
      <w:lvlText w:val="(%4)"/>
      <w:lvlJc w:val="left"/>
      <w:pPr>
        <w:tabs>
          <w:tab w:val="num" w:pos="2041"/>
        </w:tabs>
        <w:ind w:left="2041" w:hanging="680"/>
      </w:pPr>
      <w:rPr>
        <w:rFonts w:ascii="Arial" w:hAnsi="Arial" w:cs="Arial"/>
        <w:b w:val="0"/>
        <w:caps w:val="0"/>
        <w:strike w:val="0"/>
        <w:dstrike w:val="0"/>
        <w:vanish w:val="0"/>
        <w:color w:val="000000"/>
        <w:sz w:val="20"/>
        <w:vertAlign w:val="baseline"/>
      </w:rPr>
    </w:lvl>
    <w:lvl w:ilvl="4">
      <w:start w:val="1"/>
      <w:numFmt w:val="lowerLetter"/>
      <w:pStyle w:val="Level5"/>
      <w:lvlText w:val="(%5)"/>
      <w:lvlJc w:val="left"/>
      <w:pPr>
        <w:tabs>
          <w:tab w:val="num" w:pos="2721"/>
        </w:tabs>
        <w:ind w:left="2721" w:hanging="680"/>
      </w:pPr>
      <w:rPr>
        <w:rFonts w:ascii="Arial" w:hAnsi="Arial" w:cs="Arial"/>
        <w:b w:val="0"/>
        <w:caps w:val="0"/>
        <w:strike w:val="0"/>
        <w:dstrike w:val="0"/>
        <w:vanish w:val="0"/>
        <w:color w:val="000000"/>
        <w:sz w:val="20"/>
        <w:vertAlign w:val="baseline"/>
      </w:rPr>
    </w:lvl>
    <w:lvl w:ilvl="5">
      <w:start w:val="1"/>
      <w:numFmt w:val="upperRoman"/>
      <w:pStyle w:val="Level6"/>
      <w:lvlText w:val="(%6)"/>
      <w:lvlJc w:val="left"/>
      <w:pPr>
        <w:tabs>
          <w:tab w:val="num" w:pos="3402"/>
        </w:tabs>
        <w:ind w:left="3402" w:hanging="681"/>
      </w:pPr>
      <w:rPr>
        <w:rFonts w:ascii="Arial" w:hAnsi="Arial" w:cs="Arial"/>
        <w:b w:val="0"/>
        <w:caps w:val="0"/>
        <w:strike w:val="0"/>
        <w:dstrike w:val="0"/>
        <w:vanish w:val="0"/>
        <w:color w:val="000000"/>
        <w:sz w:val="20"/>
        <w:vertAlign w:val="baseline"/>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0A140B4"/>
    <w:multiLevelType w:val="hybridMultilevel"/>
    <w:tmpl w:val="01022062"/>
    <w:lvl w:ilvl="0" w:tplc="5C5C9EA8">
      <w:start w:val="1"/>
      <w:numFmt w:val="lowerRoman"/>
      <w:lvlText w:val="(%1)"/>
      <w:lvlJc w:val="left"/>
      <w:pPr>
        <w:ind w:left="1080"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15:restartNumberingAfterBreak="0">
    <w:nsid w:val="054557AC"/>
    <w:multiLevelType w:val="multilevel"/>
    <w:tmpl w:val="0A78FBF4"/>
    <w:lvl w:ilvl="0">
      <w:start w:val="1"/>
      <w:numFmt w:val="decimal"/>
      <w:lvlText w:val="%1."/>
      <w:lvlJc w:val="left"/>
      <w:pPr>
        <w:tabs>
          <w:tab w:val="num" w:pos="709"/>
        </w:tabs>
        <w:ind w:left="709" w:hanging="709"/>
      </w:pPr>
      <w:rPr>
        <w:rFonts w:hint="default"/>
        <w:sz w:val="16"/>
        <w:szCs w:val="16"/>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720"/>
        </w:tabs>
        <w:ind w:left="709" w:hanging="709"/>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7B00163"/>
    <w:multiLevelType w:val="multilevel"/>
    <w:tmpl w:val="8DC2B9D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709"/>
        </w:tabs>
        <w:ind w:left="709" w:hanging="709"/>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A4162AA"/>
    <w:multiLevelType w:val="multilevel"/>
    <w:tmpl w:val="E5BAB91E"/>
    <w:lvl w:ilvl="0">
      <w:start w:val="1"/>
      <w:numFmt w:val="decimal"/>
      <w:lvlText w:val="%1."/>
      <w:lvlJc w:val="left"/>
      <w:pPr>
        <w:tabs>
          <w:tab w:val="num" w:pos="709"/>
        </w:tabs>
        <w:ind w:left="709" w:hanging="709"/>
      </w:pPr>
      <w:rPr>
        <w:rFonts w:hint="default"/>
        <w:b w:val="0"/>
        <w:color w:val="auto"/>
        <w:sz w:val="20"/>
        <w:szCs w:val="16"/>
      </w:rPr>
    </w:lvl>
    <w:lvl w:ilvl="1">
      <w:start w:val="1"/>
      <w:numFmt w:val="decimal"/>
      <w:lvlText w:val="%2."/>
      <w:lvlJc w:val="left"/>
      <w:pPr>
        <w:tabs>
          <w:tab w:val="num" w:pos="709"/>
        </w:tabs>
        <w:ind w:left="709" w:hanging="709"/>
      </w:pPr>
      <w:rPr>
        <w:rFonts w:hint="default"/>
        <w:b w:val="0"/>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720"/>
        </w:tabs>
        <w:ind w:left="709" w:hanging="709"/>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AEC7854"/>
    <w:multiLevelType w:val="multilevel"/>
    <w:tmpl w:val="19A8A458"/>
    <w:lvl w:ilvl="0">
      <w:start w:val="1"/>
      <w:numFmt w:val="decimal"/>
      <w:pStyle w:val="PG-A-Prospecto"/>
      <w:lvlText w:val="%1."/>
      <w:lvlJc w:val="left"/>
      <w:pPr>
        <w:tabs>
          <w:tab w:val="num" w:pos="709"/>
        </w:tabs>
        <w:ind w:left="709" w:hanging="709"/>
      </w:pPr>
      <w:rPr>
        <w:rFonts w:ascii="Times New Roman" w:hAnsi="Times New Roman"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09"/>
        </w:tabs>
        <w:ind w:left="709" w:hanging="709"/>
      </w:pPr>
      <w:rPr>
        <w:rFonts w:ascii="Times New Roman" w:hAnsi="Times New Roman" w:hint="default"/>
        <w:b/>
        <w:i w:val="0"/>
        <w:sz w:val="20"/>
        <w:szCs w:val="20"/>
      </w:rPr>
    </w:lvl>
    <w:lvl w:ilvl="2">
      <w:start w:val="1"/>
      <w:numFmt w:val="decimal"/>
      <w:lvlText w:val="%1.%2.%3"/>
      <w:lvlJc w:val="left"/>
      <w:pPr>
        <w:tabs>
          <w:tab w:val="num" w:pos="709"/>
        </w:tabs>
        <w:ind w:left="709" w:hanging="709"/>
      </w:pPr>
      <w:rPr>
        <w:rFonts w:ascii="Times New Roman" w:hAnsi="Times New Roman" w:hint="default"/>
        <w:b w:val="0"/>
        <w:i w:val="0"/>
        <w:sz w:val="20"/>
        <w:szCs w:val="20"/>
      </w:rPr>
    </w:lvl>
    <w:lvl w:ilvl="3">
      <w:start w:val="1"/>
      <w:numFmt w:val="decimal"/>
      <w:lvlText w:val="%1.%2.%3.%4"/>
      <w:lvlJc w:val="left"/>
      <w:pPr>
        <w:tabs>
          <w:tab w:val="num" w:pos="709"/>
        </w:tabs>
        <w:ind w:left="709" w:hanging="709"/>
      </w:pPr>
      <w:rPr>
        <w:rFonts w:ascii="Times New Roman" w:hAnsi="Times New Roman" w:hint="default"/>
        <w:b w:val="0"/>
        <w:i w:val="0"/>
        <w:sz w:val="20"/>
        <w:szCs w:val="20"/>
      </w:rPr>
    </w:lvl>
    <w:lvl w:ilvl="4">
      <w:start w:val="1"/>
      <w:numFmt w:val="decimal"/>
      <w:lvlText w:val="%1.%2.%3.%4.%5"/>
      <w:lvlJc w:val="left"/>
      <w:pPr>
        <w:tabs>
          <w:tab w:val="num" w:pos="709"/>
        </w:tabs>
        <w:ind w:left="709" w:hanging="709"/>
      </w:pPr>
      <w:rPr>
        <w:rFonts w:ascii="Times New Roman" w:hAnsi="Times New Roman" w:hint="default"/>
        <w:b w:val="0"/>
        <w:i w:val="0"/>
        <w:sz w:val="20"/>
        <w:szCs w:val="20"/>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20480F27"/>
    <w:multiLevelType w:val="multilevel"/>
    <w:tmpl w:val="0E36A6C6"/>
    <w:lvl w:ilvl="0">
      <w:start w:val="1"/>
      <w:numFmt w:val="decimal"/>
      <w:lvlText w:val="%1."/>
      <w:lvlJc w:val="left"/>
      <w:pPr>
        <w:ind w:left="6492" w:hanging="680"/>
      </w:pPr>
      <w:rPr>
        <w:b/>
        <w:smallCaps w:val="0"/>
        <w:strike w:val="0"/>
        <w:color w:val="000000"/>
        <w:sz w:val="2"/>
        <w:szCs w:val="2"/>
        <w:vertAlign w:val="baseline"/>
      </w:rPr>
    </w:lvl>
    <w:lvl w:ilvl="1">
      <w:start w:val="1"/>
      <w:numFmt w:val="decimal"/>
      <w:lvlText w:val="%1.%2"/>
      <w:lvlJc w:val="left"/>
      <w:pPr>
        <w:ind w:left="680" w:hanging="680"/>
      </w:pPr>
      <w:rPr>
        <w:rFonts w:ascii="Times New Roman" w:eastAsia="Times New Roman" w:hAnsi="Times New Roman" w:cs="Times New Roman"/>
        <w:b/>
        <w:smallCaps w:val="0"/>
        <w:strike w:val="0"/>
        <w:color w:val="000000"/>
        <w:sz w:val="22"/>
        <w:szCs w:val="22"/>
        <w:vertAlign w:val="baseline"/>
      </w:rPr>
    </w:lvl>
    <w:lvl w:ilvl="2">
      <w:start w:val="1"/>
      <w:numFmt w:val="decimal"/>
      <w:lvlText w:val="%1.%2.%3"/>
      <w:lvlJc w:val="left"/>
      <w:pPr>
        <w:ind w:left="822" w:hanging="680"/>
      </w:pPr>
      <w:rPr>
        <w:rFonts w:ascii="Times New Roman" w:eastAsia="Times New Roman" w:hAnsi="Times New Roman" w:cs="Times New Roman"/>
        <w:b/>
        <w:smallCaps w:val="0"/>
        <w:strike w:val="0"/>
        <w:color w:val="000000"/>
        <w:sz w:val="22"/>
        <w:szCs w:val="22"/>
        <w:vertAlign w:val="baseline"/>
      </w:rPr>
    </w:lvl>
    <w:lvl w:ilvl="3">
      <w:start w:val="1"/>
      <w:numFmt w:val="lowerRoman"/>
      <w:lvlText w:val="(%4)"/>
      <w:lvlJc w:val="left"/>
      <w:pPr>
        <w:ind w:left="1815" w:hanging="680"/>
      </w:pPr>
      <w:rPr>
        <w:rFonts w:ascii="Times New Roman" w:eastAsia="Times New Roman" w:hAnsi="Times New Roman" w:cs="Times New Roman"/>
        <w:b/>
        <w:smallCaps w:val="0"/>
        <w:strike w:val="0"/>
        <w:color w:val="000000"/>
        <w:sz w:val="22"/>
        <w:szCs w:val="22"/>
        <w:vertAlign w:val="baseline"/>
      </w:rPr>
    </w:lvl>
    <w:lvl w:ilvl="4">
      <w:start w:val="1"/>
      <w:numFmt w:val="lowerLetter"/>
      <w:lvlText w:val="(%5)"/>
      <w:lvlJc w:val="left"/>
      <w:pPr>
        <w:ind w:left="2721" w:hanging="678"/>
      </w:pPr>
      <w:rPr>
        <w:rFonts w:ascii="Arial" w:eastAsia="Arial" w:hAnsi="Arial" w:cs="Arial"/>
        <w:b w:val="0"/>
        <w:smallCaps w:val="0"/>
        <w:strike w:val="0"/>
        <w:color w:val="000000"/>
        <w:sz w:val="20"/>
        <w:szCs w:val="20"/>
        <w:vertAlign w:val="baseline"/>
      </w:rPr>
    </w:lvl>
    <w:lvl w:ilvl="5">
      <w:start w:val="1"/>
      <w:numFmt w:val="upperRoman"/>
      <w:lvlText w:val="(%6)"/>
      <w:lvlJc w:val="left"/>
      <w:pPr>
        <w:ind w:left="3402" w:hanging="681"/>
      </w:pPr>
      <w:rPr>
        <w:rFonts w:ascii="Arial" w:eastAsia="Arial" w:hAnsi="Arial" w:cs="Arial"/>
        <w:b w:val="0"/>
        <w:smallCaps w:val="0"/>
        <w:strike w:val="0"/>
        <w:color w:val="000000"/>
        <w:sz w:val="20"/>
        <w:szCs w:val="20"/>
        <w:vertAlign w:val="baseline"/>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53341E3"/>
    <w:multiLevelType w:val="hybridMultilevel"/>
    <w:tmpl w:val="D2E8A0E2"/>
    <w:lvl w:ilvl="0" w:tplc="E62A5C7C">
      <w:start w:val="1"/>
      <w:numFmt w:val="upperRoman"/>
      <w:lvlText w:val="%1."/>
      <w:lvlJc w:val="left"/>
      <w:pPr>
        <w:tabs>
          <w:tab w:val="num" w:pos="1418"/>
        </w:tabs>
        <w:ind w:left="1418" w:hanging="709"/>
      </w:pPr>
      <w:rPr>
        <w:rFonts w:hint="default"/>
      </w:rPr>
    </w:lvl>
    <w:lvl w:ilvl="1" w:tplc="04160019" w:tentative="1">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294F6D30"/>
    <w:multiLevelType w:val="multilevel"/>
    <w:tmpl w:val="1C740B9C"/>
    <w:styleLink w:val="PG-A-Prospecto-Ttulos"/>
    <w:lvl w:ilvl="0">
      <w:start w:val="1"/>
      <w:numFmt w:val="decimal"/>
      <w:lvlText w:val="%1."/>
      <w:lvlJc w:val="left"/>
      <w:pPr>
        <w:tabs>
          <w:tab w:val="num" w:pos="709"/>
        </w:tabs>
        <w:ind w:left="709" w:hanging="709"/>
      </w:pPr>
      <w:rPr>
        <w:rFonts w:ascii="Times New Roman" w:hAnsi="Times New Roman" w:hint="default"/>
        <w:b/>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09"/>
        </w:tabs>
        <w:ind w:left="709" w:hanging="709"/>
      </w:pPr>
      <w:rPr>
        <w:rFonts w:ascii="Times New Roman" w:hAnsi="Times New Roman" w:hint="default"/>
        <w:b/>
        <w:i w:val="0"/>
        <w:sz w:val="20"/>
        <w:szCs w:val="20"/>
      </w:rPr>
    </w:lvl>
    <w:lvl w:ilvl="2">
      <w:start w:val="1"/>
      <w:numFmt w:val="decimal"/>
      <w:lvlText w:val="%1.%2.%3"/>
      <w:lvlJc w:val="left"/>
      <w:pPr>
        <w:tabs>
          <w:tab w:val="num" w:pos="709"/>
        </w:tabs>
        <w:ind w:left="709" w:hanging="709"/>
      </w:pPr>
      <w:rPr>
        <w:rFonts w:ascii="Times New Roman" w:hAnsi="Times New Roman" w:hint="default"/>
        <w:b/>
        <w:i w:val="0"/>
        <w:sz w:val="20"/>
        <w:szCs w:val="20"/>
      </w:rPr>
    </w:lvl>
    <w:lvl w:ilvl="3">
      <w:start w:val="1"/>
      <w:numFmt w:val="decimal"/>
      <w:lvlText w:val="%1.%2.%3.%4"/>
      <w:lvlJc w:val="left"/>
      <w:pPr>
        <w:tabs>
          <w:tab w:val="num" w:pos="709"/>
        </w:tabs>
        <w:ind w:left="709" w:hanging="709"/>
      </w:pPr>
      <w:rPr>
        <w:rFonts w:ascii="Times New Roman" w:hAnsi="Times New Roman" w:hint="default"/>
        <w:b w:val="0"/>
        <w:i w:val="0"/>
        <w:sz w:val="20"/>
        <w:szCs w:val="20"/>
      </w:rPr>
    </w:lvl>
    <w:lvl w:ilvl="4">
      <w:start w:val="1"/>
      <w:numFmt w:val="decimal"/>
      <w:lvlRestart w:val="0"/>
      <w:pStyle w:val="PG-A-Prospecto-CorpoTexto"/>
      <w:lvlText w:val="%1.%2.%3.%4.%5"/>
      <w:lvlJc w:val="left"/>
      <w:pPr>
        <w:tabs>
          <w:tab w:val="num" w:pos="709"/>
        </w:tabs>
        <w:ind w:left="709" w:hanging="709"/>
      </w:pPr>
      <w:rPr>
        <w:rFonts w:ascii="Times New Roman" w:hAnsi="Times New Roman" w:hint="default"/>
        <w:b w:val="0"/>
        <w:i w:val="0"/>
        <w:sz w:val="20"/>
        <w:szCs w:val="20"/>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2A1E0ECB"/>
    <w:multiLevelType w:val="hybridMultilevel"/>
    <w:tmpl w:val="FE4C421C"/>
    <w:lvl w:ilvl="0" w:tplc="7626FFD2">
      <w:start w:val="1"/>
      <w:numFmt w:val="upperRoman"/>
      <w:lvlText w:val="%1."/>
      <w:lvlJc w:val="left"/>
      <w:pPr>
        <w:ind w:left="1080" w:hanging="720"/>
      </w:pPr>
      <w:rPr>
        <w:rFonts w:hint="default"/>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B2F66E7"/>
    <w:multiLevelType w:val="hybridMultilevel"/>
    <w:tmpl w:val="562AE3DE"/>
    <w:lvl w:ilvl="0" w:tplc="CFD22358">
      <w:start w:val="1"/>
      <w:numFmt w:val="lowerLetter"/>
      <w:lvlText w:val="(%1)"/>
      <w:lvlJc w:val="left"/>
      <w:pPr>
        <w:ind w:left="2483" w:hanging="360"/>
      </w:pPr>
      <w:rPr>
        <w:rFonts w:hint="default"/>
      </w:rPr>
    </w:lvl>
    <w:lvl w:ilvl="1" w:tplc="04160019" w:tentative="1">
      <w:start w:val="1"/>
      <w:numFmt w:val="lowerLetter"/>
      <w:lvlText w:val="%2."/>
      <w:lvlJc w:val="left"/>
      <w:pPr>
        <w:ind w:left="3203" w:hanging="360"/>
      </w:pPr>
    </w:lvl>
    <w:lvl w:ilvl="2" w:tplc="0416001B" w:tentative="1">
      <w:start w:val="1"/>
      <w:numFmt w:val="lowerRoman"/>
      <w:lvlText w:val="%3."/>
      <w:lvlJc w:val="right"/>
      <w:pPr>
        <w:ind w:left="3923" w:hanging="180"/>
      </w:pPr>
    </w:lvl>
    <w:lvl w:ilvl="3" w:tplc="0416000F" w:tentative="1">
      <w:start w:val="1"/>
      <w:numFmt w:val="decimal"/>
      <w:lvlText w:val="%4."/>
      <w:lvlJc w:val="left"/>
      <w:pPr>
        <w:ind w:left="4643" w:hanging="360"/>
      </w:pPr>
    </w:lvl>
    <w:lvl w:ilvl="4" w:tplc="04160019" w:tentative="1">
      <w:start w:val="1"/>
      <w:numFmt w:val="lowerLetter"/>
      <w:lvlText w:val="%5."/>
      <w:lvlJc w:val="left"/>
      <w:pPr>
        <w:ind w:left="5363" w:hanging="360"/>
      </w:pPr>
    </w:lvl>
    <w:lvl w:ilvl="5" w:tplc="0416001B" w:tentative="1">
      <w:start w:val="1"/>
      <w:numFmt w:val="lowerRoman"/>
      <w:lvlText w:val="%6."/>
      <w:lvlJc w:val="right"/>
      <w:pPr>
        <w:ind w:left="6083" w:hanging="180"/>
      </w:pPr>
    </w:lvl>
    <w:lvl w:ilvl="6" w:tplc="0416000F" w:tentative="1">
      <w:start w:val="1"/>
      <w:numFmt w:val="decimal"/>
      <w:lvlText w:val="%7."/>
      <w:lvlJc w:val="left"/>
      <w:pPr>
        <w:ind w:left="6803" w:hanging="360"/>
      </w:pPr>
    </w:lvl>
    <w:lvl w:ilvl="7" w:tplc="04160019" w:tentative="1">
      <w:start w:val="1"/>
      <w:numFmt w:val="lowerLetter"/>
      <w:lvlText w:val="%8."/>
      <w:lvlJc w:val="left"/>
      <w:pPr>
        <w:ind w:left="7523" w:hanging="360"/>
      </w:pPr>
    </w:lvl>
    <w:lvl w:ilvl="8" w:tplc="0416001B" w:tentative="1">
      <w:start w:val="1"/>
      <w:numFmt w:val="lowerRoman"/>
      <w:lvlText w:val="%9."/>
      <w:lvlJc w:val="right"/>
      <w:pPr>
        <w:ind w:left="8243" w:hanging="180"/>
      </w:pPr>
    </w:lvl>
  </w:abstractNum>
  <w:abstractNum w:abstractNumId="11" w15:restartNumberingAfterBreak="0">
    <w:nsid w:val="2F092B17"/>
    <w:multiLevelType w:val="multilevel"/>
    <w:tmpl w:val="0A78FBF4"/>
    <w:lvl w:ilvl="0">
      <w:start w:val="1"/>
      <w:numFmt w:val="decimal"/>
      <w:lvlText w:val="%1."/>
      <w:lvlJc w:val="left"/>
      <w:pPr>
        <w:tabs>
          <w:tab w:val="num" w:pos="709"/>
        </w:tabs>
        <w:ind w:left="709" w:hanging="709"/>
      </w:pPr>
      <w:rPr>
        <w:rFonts w:hint="default"/>
        <w:sz w:val="16"/>
        <w:szCs w:val="16"/>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720"/>
        </w:tabs>
        <w:ind w:left="709" w:hanging="709"/>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1B8168D"/>
    <w:multiLevelType w:val="multilevel"/>
    <w:tmpl w:val="85465636"/>
    <w:lvl w:ilvl="0">
      <w:start w:val="4"/>
      <w:numFmt w:val="decimal"/>
      <w:lvlText w:val="%1."/>
      <w:lvlJc w:val="left"/>
      <w:pPr>
        <w:ind w:left="360" w:hanging="360"/>
      </w:pPr>
      <w:rPr>
        <w:rFonts w:cs="Frutiger-Light" w:hint="default"/>
      </w:rPr>
    </w:lvl>
    <w:lvl w:ilvl="1">
      <w:start w:val="1"/>
      <w:numFmt w:val="decimal"/>
      <w:lvlText w:val="%1.%2."/>
      <w:lvlJc w:val="left"/>
      <w:pPr>
        <w:ind w:left="1069" w:hanging="360"/>
      </w:pPr>
      <w:rPr>
        <w:rFonts w:cs="Frutiger-Light" w:hint="default"/>
      </w:rPr>
    </w:lvl>
    <w:lvl w:ilvl="2">
      <w:start w:val="1"/>
      <w:numFmt w:val="decimal"/>
      <w:lvlText w:val="%1.%2.%3."/>
      <w:lvlJc w:val="left"/>
      <w:pPr>
        <w:ind w:left="1778" w:hanging="360"/>
      </w:pPr>
      <w:rPr>
        <w:rFonts w:cs="Frutiger-Light" w:hint="default"/>
      </w:rPr>
    </w:lvl>
    <w:lvl w:ilvl="3">
      <w:start w:val="1"/>
      <w:numFmt w:val="decimal"/>
      <w:lvlText w:val="%1.%2.%3.%4."/>
      <w:lvlJc w:val="left"/>
      <w:pPr>
        <w:ind w:left="2847" w:hanging="720"/>
      </w:pPr>
      <w:rPr>
        <w:rFonts w:cs="Frutiger-Light" w:hint="default"/>
      </w:rPr>
    </w:lvl>
    <w:lvl w:ilvl="4">
      <w:start w:val="1"/>
      <w:numFmt w:val="decimal"/>
      <w:lvlText w:val="%1.%2.%3.%4.%5."/>
      <w:lvlJc w:val="left"/>
      <w:pPr>
        <w:ind w:left="3556" w:hanging="720"/>
      </w:pPr>
      <w:rPr>
        <w:rFonts w:cs="Frutiger-Light" w:hint="default"/>
      </w:rPr>
    </w:lvl>
    <w:lvl w:ilvl="5">
      <w:start w:val="1"/>
      <w:numFmt w:val="decimal"/>
      <w:lvlText w:val="%1.%2.%3.%4.%5.%6."/>
      <w:lvlJc w:val="left"/>
      <w:pPr>
        <w:ind w:left="4265" w:hanging="720"/>
      </w:pPr>
      <w:rPr>
        <w:rFonts w:cs="Frutiger-Light" w:hint="default"/>
      </w:rPr>
    </w:lvl>
    <w:lvl w:ilvl="6">
      <w:start w:val="1"/>
      <w:numFmt w:val="decimal"/>
      <w:lvlText w:val="%1.%2.%3.%4.%5.%6.%7."/>
      <w:lvlJc w:val="left"/>
      <w:pPr>
        <w:ind w:left="5334" w:hanging="1080"/>
      </w:pPr>
      <w:rPr>
        <w:rFonts w:cs="Frutiger-Light" w:hint="default"/>
      </w:rPr>
    </w:lvl>
    <w:lvl w:ilvl="7">
      <w:start w:val="1"/>
      <w:numFmt w:val="decimal"/>
      <w:lvlText w:val="%1.%2.%3.%4.%5.%6.%7.%8."/>
      <w:lvlJc w:val="left"/>
      <w:pPr>
        <w:ind w:left="6043" w:hanging="1080"/>
      </w:pPr>
      <w:rPr>
        <w:rFonts w:cs="Frutiger-Light" w:hint="default"/>
      </w:rPr>
    </w:lvl>
    <w:lvl w:ilvl="8">
      <w:start w:val="1"/>
      <w:numFmt w:val="decimal"/>
      <w:lvlText w:val="%1.%2.%3.%4.%5.%6.%7.%8.%9."/>
      <w:lvlJc w:val="left"/>
      <w:pPr>
        <w:ind w:left="6752" w:hanging="1080"/>
      </w:pPr>
      <w:rPr>
        <w:rFonts w:cs="Frutiger-Light" w:hint="default"/>
      </w:rPr>
    </w:lvl>
  </w:abstractNum>
  <w:abstractNum w:abstractNumId="13" w15:restartNumberingAfterBreak="0">
    <w:nsid w:val="32406F30"/>
    <w:multiLevelType w:val="hybridMultilevel"/>
    <w:tmpl w:val="9DDCAC86"/>
    <w:lvl w:ilvl="0" w:tplc="9B92CB8E">
      <w:start w:val="1"/>
      <w:numFmt w:val="lowerRoman"/>
      <w:lvlText w:val="(%1)"/>
      <w:lvlJc w:val="left"/>
      <w:pPr>
        <w:ind w:left="1440" w:hanging="108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3933F8F"/>
    <w:multiLevelType w:val="multilevel"/>
    <w:tmpl w:val="8DC2B9D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709"/>
        </w:tabs>
        <w:ind w:left="709" w:hanging="709"/>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90D5D14"/>
    <w:multiLevelType w:val="hybridMultilevel"/>
    <w:tmpl w:val="2606196C"/>
    <w:lvl w:ilvl="0" w:tplc="E62A5C7C">
      <w:start w:val="1"/>
      <w:numFmt w:val="upperRoman"/>
      <w:lvlText w:val="%1."/>
      <w:lvlJc w:val="left"/>
      <w:pPr>
        <w:tabs>
          <w:tab w:val="num" w:pos="1418"/>
        </w:tabs>
        <w:ind w:left="1418" w:hanging="709"/>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15:restartNumberingAfterBreak="0">
    <w:nsid w:val="3EB73DB8"/>
    <w:multiLevelType w:val="hybridMultilevel"/>
    <w:tmpl w:val="05525BAC"/>
    <w:lvl w:ilvl="0" w:tplc="E62A5C7C">
      <w:start w:val="1"/>
      <w:numFmt w:val="upperRoman"/>
      <w:lvlText w:val="%1."/>
      <w:lvlJc w:val="left"/>
      <w:pPr>
        <w:tabs>
          <w:tab w:val="num" w:pos="1418"/>
        </w:tabs>
        <w:ind w:left="1418" w:hanging="709"/>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15:restartNumberingAfterBreak="0">
    <w:nsid w:val="425C74B9"/>
    <w:multiLevelType w:val="hybridMultilevel"/>
    <w:tmpl w:val="631C9A02"/>
    <w:lvl w:ilvl="0" w:tplc="04160013">
      <w:start w:val="1"/>
      <w:numFmt w:val="upperRoman"/>
      <w:lvlText w:val="%1."/>
      <w:lvlJc w:val="right"/>
      <w:pPr>
        <w:ind w:left="2141" w:hanging="360"/>
      </w:pPr>
    </w:lvl>
    <w:lvl w:ilvl="1" w:tplc="04160019">
      <w:start w:val="1"/>
      <w:numFmt w:val="lowerLetter"/>
      <w:lvlText w:val="%2."/>
      <w:lvlJc w:val="left"/>
      <w:pPr>
        <w:ind w:left="2861" w:hanging="360"/>
      </w:pPr>
    </w:lvl>
    <w:lvl w:ilvl="2" w:tplc="0416001B" w:tentative="1">
      <w:start w:val="1"/>
      <w:numFmt w:val="lowerRoman"/>
      <w:lvlText w:val="%3."/>
      <w:lvlJc w:val="right"/>
      <w:pPr>
        <w:ind w:left="3581" w:hanging="180"/>
      </w:pPr>
    </w:lvl>
    <w:lvl w:ilvl="3" w:tplc="0416000F" w:tentative="1">
      <w:start w:val="1"/>
      <w:numFmt w:val="decimal"/>
      <w:lvlText w:val="%4."/>
      <w:lvlJc w:val="left"/>
      <w:pPr>
        <w:ind w:left="4301" w:hanging="360"/>
      </w:pPr>
    </w:lvl>
    <w:lvl w:ilvl="4" w:tplc="04160019" w:tentative="1">
      <w:start w:val="1"/>
      <w:numFmt w:val="lowerLetter"/>
      <w:lvlText w:val="%5."/>
      <w:lvlJc w:val="left"/>
      <w:pPr>
        <w:ind w:left="5021" w:hanging="360"/>
      </w:pPr>
    </w:lvl>
    <w:lvl w:ilvl="5" w:tplc="0416001B" w:tentative="1">
      <w:start w:val="1"/>
      <w:numFmt w:val="lowerRoman"/>
      <w:lvlText w:val="%6."/>
      <w:lvlJc w:val="right"/>
      <w:pPr>
        <w:ind w:left="5741" w:hanging="180"/>
      </w:pPr>
    </w:lvl>
    <w:lvl w:ilvl="6" w:tplc="0416000F" w:tentative="1">
      <w:start w:val="1"/>
      <w:numFmt w:val="decimal"/>
      <w:lvlText w:val="%7."/>
      <w:lvlJc w:val="left"/>
      <w:pPr>
        <w:ind w:left="6461" w:hanging="360"/>
      </w:pPr>
    </w:lvl>
    <w:lvl w:ilvl="7" w:tplc="04160019" w:tentative="1">
      <w:start w:val="1"/>
      <w:numFmt w:val="lowerLetter"/>
      <w:lvlText w:val="%8."/>
      <w:lvlJc w:val="left"/>
      <w:pPr>
        <w:ind w:left="7181" w:hanging="360"/>
      </w:pPr>
    </w:lvl>
    <w:lvl w:ilvl="8" w:tplc="0416001B" w:tentative="1">
      <w:start w:val="1"/>
      <w:numFmt w:val="lowerRoman"/>
      <w:lvlText w:val="%9."/>
      <w:lvlJc w:val="right"/>
      <w:pPr>
        <w:ind w:left="7901" w:hanging="180"/>
      </w:pPr>
    </w:lvl>
  </w:abstractNum>
  <w:abstractNum w:abstractNumId="18" w15:restartNumberingAfterBreak="0">
    <w:nsid w:val="42EC1BE4"/>
    <w:multiLevelType w:val="multilevel"/>
    <w:tmpl w:val="A20E6A2A"/>
    <w:lvl w:ilvl="0">
      <w:start w:val="1"/>
      <w:numFmt w:val="decimal"/>
      <w:lvlText w:val="%1."/>
      <w:lvlJc w:val="left"/>
      <w:pPr>
        <w:tabs>
          <w:tab w:val="num" w:pos="709"/>
        </w:tabs>
        <w:ind w:left="709" w:hanging="709"/>
      </w:pPr>
      <w:rPr>
        <w:rFonts w:ascii="Times New Roman Negrito" w:hAnsi="Times New Roman Negrito" w:hint="default"/>
        <w:b/>
        <w:i w:val="0"/>
        <w:sz w:val="20"/>
      </w:rPr>
    </w:lvl>
    <w:lvl w:ilvl="1">
      <w:start w:val="1"/>
      <w:numFmt w:val="decimal"/>
      <w:lvlText w:val="%1.%2"/>
      <w:lvlJc w:val="left"/>
      <w:pPr>
        <w:tabs>
          <w:tab w:val="num" w:pos="709"/>
        </w:tabs>
        <w:ind w:left="709" w:hanging="709"/>
      </w:pPr>
      <w:rPr>
        <w:rFonts w:ascii="Times New Roman" w:hAnsi="Times New Roman" w:hint="default"/>
        <w:b w:val="0"/>
        <w:i w:val="0"/>
        <w:sz w:val="20"/>
      </w:rPr>
    </w:lvl>
    <w:lvl w:ilvl="2">
      <w:start w:val="1"/>
      <w:numFmt w:val="upperRoman"/>
      <w:lvlText w:val="%3."/>
      <w:lvlJc w:val="left"/>
      <w:pPr>
        <w:tabs>
          <w:tab w:val="num" w:pos="1418"/>
        </w:tabs>
        <w:ind w:left="1418" w:hanging="709"/>
      </w:pPr>
      <w:rPr>
        <w:rFonts w:ascii="Times New Roman" w:hAnsi="Times New Roman" w:hint="default"/>
        <w:b w:val="0"/>
        <w:i w:val="0"/>
        <w:sz w:val="20"/>
      </w:rPr>
    </w:lvl>
    <w:lvl w:ilvl="3">
      <w:start w:val="1"/>
      <w:numFmt w:val="lowerLetter"/>
      <w:lvlText w:val="(%4)"/>
      <w:lvlJc w:val="left"/>
      <w:pPr>
        <w:tabs>
          <w:tab w:val="num" w:pos="2126"/>
        </w:tabs>
        <w:ind w:left="2126" w:hanging="708"/>
      </w:pPr>
      <w:rPr>
        <w:rFonts w:ascii="Times New Roman" w:hAnsi="Times New Roman" w:hint="default"/>
        <w:b w:val="0"/>
        <w:i w:val="0"/>
        <w:sz w:val="20"/>
      </w:rPr>
    </w:lvl>
    <w:lvl w:ilvl="4">
      <w:start w:val="1"/>
      <w:numFmt w:val="decimal"/>
      <w:lvlText w:val="%1.%2.%5"/>
      <w:lvlJc w:val="left"/>
      <w:pPr>
        <w:tabs>
          <w:tab w:val="num" w:pos="709"/>
        </w:tabs>
        <w:ind w:left="709" w:hanging="709"/>
      </w:pPr>
      <w:rPr>
        <w:rFonts w:ascii="Times New Roman" w:hAnsi="Times New Roman" w:hint="default"/>
        <w:b w:val="0"/>
        <w:i w:val="0"/>
        <w:sz w:val="20"/>
      </w:rPr>
    </w:lvl>
    <w:lvl w:ilvl="5">
      <w:start w:val="1"/>
      <w:numFmt w:val="upperRoman"/>
      <w:lvlText w:val="%6."/>
      <w:lvlJc w:val="left"/>
      <w:pPr>
        <w:tabs>
          <w:tab w:val="num" w:pos="1701"/>
        </w:tabs>
        <w:ind w:left="1701" w:hanging="992"/>
      </w:pPr>
      <w:rPr>
        <w:rFonts w:ascii="Times New Roman" w:hAnsi="Times New Roman" w:hint="default"/>
        <w:b w:val="0"/>
        <w:i w:val="0"/>
        <w:sz w:val="20"/>
      </w:rPr>
    </w:lvl>
    <w:lvl w:ilvl="6">
      <w:start w:val="1"/>
      <w:numFmt w:val="lowerLetter"/>
      <w:lvlText w:val="(%7)"/>
      <w:lvlJc w:val="left"/>
      <w:pPr>
        <w:tabs>
          <w:tab w:val="num" w:pos="2126"/>
        </w:tabs>
        <w:ind w:left="2126" w:hanging="425"/>
      </w:pPr>
      <w:rPr>
        <w:rFonts w:ascii="Times New Roman" w:hAnsi="Times New Roman" w:hint="default"/>
        <w:b w:val="0"/>
        <w:i w:val="0"/>
        <w:sz w:val="20"/>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44930B8F"/>
    <w:multiLevelType w:val="multilevel"/>
    <w:tmpl w:val="AD4A8466"/>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Zero"/>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0" w15:restartNumberingAfterBreak="0">
    <w:nsid w:val="453B1E62"/>
    <w:multiLevelType w:val="hybridMultilevel"/>
    <w:tmpl w:val="37CE29B4"/>
    <w:lvl w:ilvl="0" w:tplc="5614A4B4">
      <w:start w:val="1"/>
      <w:numFmt w:val="lowerRoman"/>
      <w:lvlText w:val="(%1)"/>
      <w:lvlJc w:val="left"/>
      <w:pPr>
        <w:ind w:left="1440" w:hanging="10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7460F73"/>
    <w:multiLevelType w:val="hybridMultilevel"/>
    <w:tmpl w:val="DCE8493C"/>
    <w:lvl w:ilvl="0" w:tplc="4788A8D0">
      <w:start w:val="1"/>
      <w:numFmt w:val="lowerLetter"/>
      <w:lvlText w:val="(%1)"/>
      <w:lvlJc w:val="left"/>
      <w:pPr>
        <w:ind w:left="1065" w:hanging="360"/>
      </w:pPr>
      <w:rPr>
        <w:rFonts w:hint="default"/>
        <w:u w:val="single"/>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2" w15:restartNumberingAfterBreak="0">
    <w:nsid w:val="4AC10740"/>
    <w:multiLevelType w:val="multilevel"/>
    <w:tmpl w:val="E5BAB91E"/>
    <w:lvl w:ilvl="0">
      <w:start w:val="1"/>
      <w:numFmt w:val="decimal"/>
      <w:lvlText w:val="%1."/>
      <w:lvlJc w:val="left"/>
      <w:pPr>
        <w:tabs>
          <w:tab w:val="num" w:pos="709"/>
        </w:tabs>
        <w:ind w:left="709" w:hanging="709"/>
      </w:pPr>
      <w:rPr>
        <w:rFonts w:hint="default"/>
        <w:b w:val="0"/>
        <w:color w:val="auto"/>
        <w:sz w:val="20"/>
        <w:szCs w:val="16"/>
      </w:rPr>
    </w:lvl>
    <w:lvl w:ilvl="1">
      <w:start w:val="1"/>
      <w:numFmt w:val="decimal"/>
      <w:lvlText w:val="%2."/>
      <w:lvlJc w:val="left"/>
      <w:pPr>
        <w:tabs>
          <w:tab w:val="num" w:pos="709"/>
        </w:tabs>
        <w:ind w:left="709" w:hanging="709"/>
      </w:pPr>
      <w:rPr>
        <w:rFonts w:hint="default"/>
        <w:b w:val="0"/>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720"/>
        </w:tabs>
        <w:ind w:left="709" w:hanging="709"/>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4CEA7691"/>
    <w:multiLevelType w:val="multilevel"/>
    <w:tmpl w:val="38F20AAC"/>
    <w:lvl w:ilvl="0">
      <w:start w:val="1"/>
      <w:numFmt w:val="decimal"/>
      <w:lvlRestart w:val="0"/>
      <w:lvlText w:val="%1"/>
      <w:lvlJc w:val="left"/>
      <w:pPr>
        <w:tabs>
          <w:tab w:val="num" w:pos="680"/>
        </w:tabs>
        <w:ind w:left="680" w:hanging="680"/>
      </w:pPr>
      <w:rPr>
        <w:rFonts w:ascii="Arial" w:hAnsi="Arial" w:cs="Arial" w:hint="default"/>
        <w:b/>
        <w:caps w:val="0"/>
        <w:strike w:val="0"/>
        <w:dstrike w:val="0"/>
        <w:vanish w:val="0"/>
        <w:color w:val="000000"/>
        <w:sz w:val="22"/>
        <w:vertAlign w:val="baseline"/>
      </w:rPr>
    </w:lvl>
    <w:lvl w:ilvl="1">
      <w:start w:val="1"/>
      <w:numFmt w:val="decimal"/>
      <w:lvlText w:val="%1.%2"/>
      <w:lvlJc w:val="left"/>
      <w:pPr>
        <w:tabs>
          <w:tab w:val="num" w:pos="680"/>
        </w:tabs>
        <w:ind w:left="680" w:hanging="680"/>
      </w:pPr>
      <w:rPr>
        <w:rFonts w:ascii="Arial" w:hAnsi="Arial" w:cs="Arial" w:hint="default"/>
        <w:b/>
        <w:caps w:val="0"/>
        <w:strike w:val="0"/>
        <w:dstrike w:val="0"/>
        <w:vanish w:val="0"/>
        <w:color w:val="000000"/>
        <w:sz w:val="21"/>
        <w:vertAlign w:val="baseline"/>
      </w:rPr>
    </w:lvl>
    <w:lvl w:ilvl="2">
      <w:start w:val="1"/>
      <w:numFmt w:val="decimal"/>
      <w:lvlText w:val="%1.%2.%3"/>
      <w:lvlJc w:val="left"/>
      <w:pPr>
        <w:tabs>
          <w:tab w:val="num" w:pos="1361"/>
        </w:tabs>
        <w:ind w:left="1361" w:hanging="681"/>
      </w:pPr>
      <w:rPr>
        <w:b/>
        <w:caps w:val="0"/>
        <w:strike w:val="0"/>
        <w:dstrike w:val="0"/>
        <w:vanish w:val="0"/>
        <w:color w:val="000000"/>
        <w:sz w:val="17"/>
        <w:vertAlign w:val="baseline"/>
      </w:rPr>
    </w:lvl>
    <w:lvl w:ilvl="3">
      <w:start w:val="1"/>
      <w:numFmt w:val="lowerRoman"/>
      <w:lvlText w:val="(%4)"/>
      <w:lvlJc w:val="left"/>
      <w:pPr>
        <w:tabs>
          <w:tab w:val="num" w:pos="2041"/>
        </w:tabs>
        <w:ind w:left="2041" w:hanging="680"/>
      </w:pPr>
      <w:rPr>
        <w:rFonts w:ascii="Arial" w:hAnsi="Arial" w:cs="Arial" w:hint="default"/>
        <w:b w:val="0"/>
        <w:caps w:val="0"/>
        <w:strike w:val="0"/>
        <w:dstrike w:val="0"/>
        <w:vanish w:val="0"/>
        <w:color w:val="000000"/>
        <w:sz w:val="20"/>
        <w:vertAlign w:val="baseline"/>
      </w:rPr>
    </w:lvl>
    <w:lvl w:ilvl="4">
      <w:start w:val="1"/>
      <w:numFmt w:val="lowerLetter"/>
      <w:lvlText w:val="(%5)"/>
      <w:lvlJc w:val="left"/>
      <w:pPr>
        <w:tabs>
          <w:tab w:val="num" w:pos="2721"/>
        </w:tabs>
        <w:ind w:left="2721" w:hanging="680"/>
      </w:pPr>
      <w:rPr>
        <w:rFonts w:ascii="Arial" w:hAnsi="Arial" w:cs="Arial" w:hint="default"/>
        <w:b w:val="0"/>
        <w:caps w:val="0"/>
        <w:strike w:val="0"/>
        <w:dstrike w:val="0"/>
        <w:vanish w:val="0"/>
        <w:color w:val="000000"/>
        <w:sz w:val="20"/>
        <w:vertAlign w:val="baseline"/>
      </w:rPr>
    </w:lvl>
    <w:lvl w:ilvl="5">
      <w:start w:val="1"/>
      <w:numFmt w:val="upperRoman"/>
      <w:lvlText w:val="(%6)"/>
      <w:lvlJc w:val="left"/>
      <w:pPr>
        <w:tabs>
          <w:tab w:val="num" w:pos="3402"/>
        </w:tabs>
        <w:ind w:left="3402" w:hanging="681"/>
      </w:pPr>
      <w:rPr>
        <w:rFonts w:ascii="Arial" w:hAnsi="Arial" w:cs="Arial" w:hint="default"/>
        <w:b w:val="0"/>
        <w:caps w:val="0"/>
        <w:strike w:val="0"/>
        <w:dstrike w:val="0"/>
        <w:vanish w:val="0"/>
        <w:color w:val="000000"/>
        <w:sz w:val="20"/>
        <w:vertAlign w:val="baseline"/>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F9C60B9"/>
    <w:multiLevelType w:val="hybridMultilevel"/>
    <w:tmpl w:val="20444052"/>
    <w:lvl w:ilvl="0" w:tplc="1FC8887E">
      <w:start w:val="1"/>
      <w:numFmt w:val="decimal"/>
      <w:lvlText w:val="%1."/>
      <w:lvlJc w:val="left"/>
      <w:pPr>
        <w:ind w:left="371" w:hanging="360"/>
      </w:pPr>
      <w:rPr>
        <w:rFonts w:hint="default"/>
        <w:sz w:val="20"/>
      </w:rPr>
    </w:lvl>
    <w:lvl w:ilvl="1" w:tplc="43B84A26">
      <w:start w:val="1"/>
      <w:numFmt w:val="decimal"/>
      <w:lvlText w:val="16.%2."/>
      <w:lvlJc w:val="left"/>
      <w:pPr>
        <w:ind w:left="1091" w:hanging="360"/>
      </w:pPr>
      <w:rPr>
        <w:rFonts w:hint="default"/>
      </w:rPr>
    </w:lvl>
    <w:lvl w:ilvl="2" w:tplc="0416001B">
      <w:start w:val="1"/>
      <w:numFmt w:val="lowerRoman"/>
      <w:lvlText w:val="%3."/>
      <w:lvlJc w:val="right"/>
      <w:pPr>
        <w:ind w:left="1811" w:hanging="180"/>
      </w:pPr>
    </w:lvl>
    <w:lvl w:ilvl="3" w:tplc="09F6A07C">
      <w:start w:val="1"/>
      <w:numFmt w:val="decimal"/>
      <w:lvlText w:val="12.%4."/>
      <w:lvlJc w:val="right"/>
      <w:pPr>
        <w:ind w:left="2531" w:hanging="360"/>
      </w:pPr>
      <w:rPr>
        <w:rFonts w:hint="default"/>
      </w:rPr>
    </w:lvl>
    <w:lvl w:ilvl="4" w:tplc="04160019" w:tentative="1">
      <w:start w:val="1"/>
      <w:numFmt w:val="lowerLetter"/>
      <w:lvlText w:val="%5."/>
      <w:lvlJc w:val="left"/>
      <w:pPr>
        <w:ind w:left="3251" w:hanging="360"/>
      </w:pPr>
    </w:lvl>
    <w:lvl w:ilvl="5" w:tplc="0416001B">
      <w:start w:val="1"/>
      <w:numFmt w:val="lowerRoman"/>
      <w:lvlText w:val="%6."/>
      <w:lvlJc w:val="right"/>
      <w:pPr>
        <w:ind w:left="3971" w:hanging="180"/>
      </w:pPr>
    </w:lvl>
    <w:lvl w:ilvl="6" w:tplc="2F36A824">
      <w:start w:val="1"/>
      <w:numFmt w:val="lowerLetter"/>
      <w:lvlText w:val="(%7)"/>
      <w:lvlJc w:val="left"/>
      <w:pPr>
        <w:ind w:left="4691" w:hanging="360"/>
      </w:pPr>
      <w:rPr>
        <w:rFonts w:hint="default"/>
      </w:rPr>
    </w:lvl>
    <w:lvl w:ilvl="7" w:tplc="04160019" w:tentative="1">
      <w:start w:val="1"/>
      <w:numFmt w:val="lowerLetter"/>
      <w:lvlText w:val="%8."/>
      <w:lvlJc w:val="left"/>
      <w:pPr>
        <w:ind w:left="5411" w:hanging="360"/>
      </w:pPr>
    </w:lvl>
    <w:lvl w:ilvl="8" w:tplc="F858FDE2">
      <w:start w:val="1"/>
      <w:numFmt w:val="decimal"/>
      <w:lvlText w:val="14.%9."/>
      <w:lvlJc w:val="right"/>
      <w:pPr>
        <w:ind w:left="6131" w:hanging="180"/>
      </w:pPr>
      <w:rPr>
        <w:rFonts w:hint="default"/>
      </w:rPr>
    </w:lvl>
  </w:abstractNum>
  <w:abstractNum w:abstractNumId="25" w15:restartNumberingAfterBreak="0">
    <w:nsid w:val="5A343DA4"/>
    <w:multiLevelType w:val="multilevel"/>
    <w:tmpl w:val="8DC2B9D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709"/>
        </w:tabs>
        <w:ind w:left="709" w:hanging="709"/>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5B7A1A53"/>
    <w:multiLevelType w:val="multilevel"/>
    <w:tmpl w:val="2050222E"/>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778" w:hanging="36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265" w:hanging="72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043" w:hanging="1080"/>
      </w:pPr>
      <w:rPr>
        <w:rFonts w:hint="default"/>
      </w:rPr>
    </w:lvl>
    <w:lvl w:ilvl="8">
      <w:start w:val="1"/>
      <w:numFmt w:val="decimal"/>
      <w:lvlText w:val="%1.%2.%3.%4.%5.%6.%7.%8.%9"/>
      <w:lvlJc w:val="left"/>
      <w:pPr>
        <w:ind w:left="6752" w:hanging="1080"/>
      </w:pPr>
      <w:rPr>
        <w:rFonts w:hint="default"/>
      </w:rPr>
    </w:lvl>
  </w:abstractNum>
  <w:abstractNum w:abstractNumId="27" w15:restartNumberingAfterBreak="0">
    <w:nsid w:val="60F029FD"/>
    <w:multiLevelType w:val="multilevel"/>
    <w:tmpl w:val="155E2758"/>
    <w:lvl w:ilvl="0">
      <w:start w:val="1"/>
      <w:numFmt w:val="decimal"/>
      <w:lvlText w:val="%1."/>
      <w:lvlJc w:val="left"/>
      <w:pPr>
        <w:tabs>
          <w:tab w:val="num" w:pos="709"/>
        </w:tabs>
        <w:ind w:left="709" w:hanging="709"/>
      </w:pPr>
      <w:rPr>
        <w:rFonts w:hint="default"/>
        <w:b/>
        <w:bCs/>
        <w:color w:val="auto"/>
        <w:sz w:val="24"/>
        <w:szCs w:val="24"/>
      </w:rPr>
    </w:lvl>
    <w:lvl w:ilvl="1">
      <w:start w:val="1"/>
      <w:numFmt w:val="decimal"/>
      <w:lvlText w:val="%2."/>
      <w:lvlJc w:val="left"/>
      <w:pPr>
        <w:tabs>
          <w:tab w:val="num" w:pos="709"/>
        </w:tabs>
        <w:ind w:left="709" w:hanging="709"/>
      </w:pPr>
      <w:rPr>
        <w:rFonts w:hint="default"/>
        <w:b w:val="0"/>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720"/>
        </w:tabs>
        <w:ind w:left="709" w:hanging="709"/>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61013082"/>
    <w:multiLevelType w:val="multilevel"/>
    <w:tmpl w:val="E5BAB91E"/>
    <w:lvl w:ilvl="0">
      <w:start w:val="1"/>
      <w:numFmt w:val="decimal"/>
      <w:lvlText w:val="%1."/>
      <w:lvlJc w:val="left"/>
      <w:pPr>
        <w:tabs>
          <w:tab w:val="num" w:pos="709"/>
        </w:tabs>
        <w:ind w:left="709" w:hanging="709"/>
      </w:pPr>
      <w:rPr>
        <w:rFonts w:hint="default"/>
        <w:b w:val="0"/>
        <w:color w:val="auto"/>
        <w:sz w:val="20"/>
        <w:szCs w:val="16"/>
      </w:rPr>
    </w:lvl>
    <w:lvl w:ilvl="1">
      <w:start w:val="1"/>
      <w:numFmt w:val="decimal"/>
      <w:lvlText w:val="%2."/>
      <w:lvlJc w:val="left"/>
      <w:pPr>
        <w:tabs>
          <w:tab w:val="num" w:pos="709"/>
        </w:tabs>
        <w:ind w:left="709" w:hanging="709"/>
      </w:pPr>
      <w:rPr>
        <w:rFonts w:hint="default"/>
        <w:b w:val="0"/>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720"/>
        </w:tabs>
        <w:ind w:left="709" w:hanging="709"/>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678516C7"/>
    <w:multiLevelType w:val="multilevel"/>
    <w:tmpl w:val="223A8CBE"/>
    <w:lvl w:ilvl="0">
      <w:start w:val="1"/>
      <w:numFmt w:val="decimal"/>
      <w:lvlText w:val="%1."/>
      <w:lvlJc w:val="left"/>
      <w:pPr>
        <w:tabs>
          <w:tab w:val="num" w:pos="709"/>
        </w:tabs>
        <w:ind w:left="709" w:hanging="709"/>
      </w:pPr>
      <w:rPr>
        <w:rFonts w:hint="default"/>
        <w:b w:val="0"/>
        <w:color w:val="auto"/>
        <w:sz w:val="16"/>
        <w:szCs w:val="16"/>
      </w:rPr>
    </w:lvl>
    <w:lvl w:ilvl="1">
      <w:start w:val="1"/>
      <w:numFmt w:val="decimal"/>
      <w:lvlText w:val="%2."/>
      <w:lvlJc w:val="left"/>
      <w:pPr>
        <w:tabs>
          <w:tab w:val="num" w:pos="709"/>
        </w:tabs>
        <w:ind w:left="709" w:hanging="709"/>
      </w:pPr>
      <w:rPr>
        <w:rFonts w:hint="default"/>
        <w:b w:val="0"/>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720"/>
        </w:tabs>
        <w:ind w:left="709" w:hanging="709"/>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6B1D1232"/>
    <w:multiLevelType w:val="multilevel"/>
    <w:tmpl w:val="3F702110"/>
    <w:lvl w:ilvl="0">
      <w:start w:val="1"/>
      <w:numFmt w:val="decimal"/>
      <w:lvlText w:val="%1"/>
      <w:lvlJc w:val="left"/>
      <w:pPr>
        <w:tabs>
          <w:tab w:val="num" w:pos="680"/>
        </w:tabs>
        <w:ind w:left="680" w:hanging="680"/>
      </w:pPr>
      <w:rPr>
        <w:rFonts w:hint="default"/>
        <w:b/>
        <w:i w:val="0"/>
        <w:sz w:val="22"/>
      </w:rPr>
    </w:lvl>
    <w:lvl w:ilvl="1">
      <w:start w:val="1"/>
      <w:numFmt w:val="decimal"/>
      <w:lvlText w:val="%1.%2"/>
      <w:lvlJc w:val="left"/>
      <w:pPr>
        <w:tabs>
          <w:tab w:val="num" w:pos="680"/>
        </w:tabs>
        <w:ind w:left="680" w:hanging="680"/>
      </w:pPr>
      <w:rPr>
        <w:rFonts w:hint="default"/>
        <w:b/>
        <w:i w:val="0"/>
        <w:sz w:val="21"/>
      </w:rPr>
    </w:lvl>
    <w:lvl w:ilvl="2">
      <w:start w:val="1"/>
      <w:numFmt w:val="decimal"/>
      <w:lvlText w:val="%1.%2.%3"/>
      <w:lvlJc w:val="left"/>
      <w:pPr>
        <w:tabs>
          <w:tab w:val="num" w:pos="1361"/>
        </w:tabs>
        <w:ind w:left="1361" w:hanging="681"/>
      </w:pPr>
      <w:rPr>
        <w:rFonts w:hint="default"/>
        <w:b/>
        <w:i w:val="0"/>
        <w:sz w:val="17"/>
      </w:rPr>
    </w:lvl>
    <w:lvl w:ilvl="3">
      <w:start w:val="1"/>
      <w:numFmt w:val="lowerRoman"/>
      <w:lvlText w:val="(%4)"/>
      <w:lvlJc w:val="left"/>
      <w:pPr>
        <w:tabs>
          <w:tab w:val="num" w:pos="2041"/>
        </w:tabs>
        <w:ind w:left="2041" w:hanging="680"/>
      </w:pPr>
      <w:rPr>
        <w:rFonts w:hint="default"/>
      </w:rPr>
    </w:lvl>
    <w:lvl w:ilvl="4">
      <w:start w:val="1"/>
      <w:numFmt w:val="lowerLetter"/>
      <w:lvlText w:val="(%5)"/>
      <w:lvlJc w:val="left"/>
      <w:pPr>
        <w:tabs>
          <w:tab w:val="num" w:pos="2722"/>
        </w:tabs>
        <w:ind w:left="2722" w:hanging="681"/>
      </w:pPr>
      <w:rPr>
        <w:rFonts w:hint="default"/>
      </w:rPr>
    </w:lvl>
    <w:lvl w:ilvl="5">
      <w:start w:val="1"/>
      <w:numFmt w:val="upperRoman"/>
      <w:lvlText w:val="(%6)"/>
      <w:lvlJc w:val="left"/>
      <w:pPr>
        <w:tabs>
          <w:tab w:val="num" w:pos="3402"/>
        </w:tabs>
        <w:ind w:left="3402" w:hanging="680"/>
      </w:pPr>
      <w:rPr>
        <w:rFonts w:hint="default"/>
      </w:rPr>
    </w:lvl>
    <w:lvl w:ilvl="6">
      <w:start w:val="1"/>
      <w:numFmt w:val="none"/>
      <w:lvlText w:val=""/>
      <w:lvlJc w:val="left"/>
      <w:pPr>
        <w:tabs>
          <w:tab w:val="num" w:pos="3288"/>
        </w:tabs>
        <w:ind w:left="3288" w:hanging="680"/>
      </w:pPr>
      <w:rPr>
        <w:rFonts w:hint="default"/>
      </w:rPr>
    </w:lvl>
    <w:lvl w:ilvl="7">
      <w:start w:val="1"/>
      <w:numFmt w:val="none"/>
      <w:lvlText w:val=""/>
      <w:lvlJc w:val="left"/>
      <w:pPr>
        <w:tabs>
          <w:tab w:val="num" w:pos="3288"/>
        </w:tabs>
        <w:ind w:left="3288" w:hanging="680"/>
      </w:pPr>
      <w:rPr>
        <w:rFonts w:hint="default"/>
      </w:rPr>
    </w:lvl>
    <w:lvl w:ilvl="8">
      <w:start w:val="1"/>
      <w:numFmt w:val="none"/>
      <w:lvlText w:val=""/>
      <w:lvlJc w:val="left"/>
      <w:pPr>
        <w:tabs>
          <w:tab w:val="num" w:pos="3288"/>
        </w:tabs>
        <w:ind w:left="3288" w:hanging="680"/>
      </w:pPr>
      <w:rPr>
        <w:rFonts w:hint="default"/>
      </w:rPr>
    </w:lvl>
  </w:abstractNum>
  <w:abstractNum w:abstractNumId="31" w15:restartNumberingAfterBreak="0">
    <w:nsid w:val="74D863E0"/>
    <w:multiLevelType w:val="multilevel"/>
    <w:tmpl w:val="EC38DE38"/>
    <w:lvl w:ilvl="0">
      <w:start w:val="1"/>
      <w:numFmt w:val="decimal"/>
      <w:lvlText w:val="%1."/>
      <w:lvlJc w:val="left"/>
      <w:pPr>
        <w:tabs>
          <w:tab w:val="num" w:pos="709"/>
        </w:tabs>
        <w:ind w:left="709" w:hanging="709"/>
      </w:pPr>
      <w:rPr>
        <w:rFonts w:hint="default"/>
        <w:sz w:val="20"/>
        <w:szCs w:val="20"/>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720"/>
        </w:tabs>
        <w:ind w:left="709" w:hanging="709"/>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665276678">
    <w:abstractNumId w:val="5"/>
  </w:num>
  <w:num w:numId="2" w16cid:durableId="189413595">
    <w:abstractNumId w:val="8"/>
  </w:num>
  <w:num w:numId="3" w16cid:durableId="1335377325">
    <w:abstractNumId w:val="3"/>
  </w:num>
  <w:num w:numId="4" w16cid:durableId="459764051">
    <w:abstractNumId w:val="29"/>
  </w:num>
  <w:num w:numId="5" w16cid:durableId="420641043">
    <w:abstractNumId w:val="7"/>
  </w:num>
  <w:num w:numId="6" w16cid:durableId="1251963655">
    <w:abstractNumId w:val="14"/>
  </w:num>
  <w:num w:numId="7" w16cid:durableId="1570580894">
    <w:abstractNumId w:val="2"/>
  </w:num>
  <w:num w:numId="8" w16cid:durableId="1081609773">
    <w:abstractNumId w:val="25"/>
  </w:num>
  <w:num w:numId="9" w16cid:durableId="1186137011">
    <w:abstractNumId w:val="11"/>
  </w:num>
  <w:num w:numId="10" w16cid:durableId="741485982">
    <w:abstractNumId w:val="15"/>
  </w:num>
  <w:num w:numId="11" w16cid:durableId="1307202217">
    <w:abstractNumId w:val="18"/>
  </w:num>
  <w:num w:numId="12" w16cid:durableId="1261331916">
    <w:abstractNumId w:val="16"/>
  </w:num>
  <w:num w:numId="13" w16cid:durableId="676079181">
    <w:abstractNumId w:val="31"/>
  </w:num>
  <w:num w:numId="14" w16cid:durableId="1701273853">
    <w:abstractNumId w:val="12"/>
  </w:num>
  <w:num w:numId="15" w16cid:durableId="1477868212">
    <w:abstractNumId w:val="17"/>
  </w:num>
  <w:num w:numId="16" w16cid:durableId="692650668">
    <w:abstractNumId w:val="10"/>
  </w:num>
  <w:num w:numId="17" w16cid:durableId="2138986407">
    <w:abstractNumId w:val="21"/>
  </w:num>
  <w:num w:numId="18" w16cid:durableId="2383692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32979694">
    <w:abstractNumId w:val="27"/>
  </w:num>
  <w:num w:numId="20" w16cid:durableId="650712501">
    <w:abstractNumId w:val="26"/>
  </w:num>
  <w:num w:numId="21" w16cid:durableId="20187278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11998873">
    <w:abstractNumId w:val="0"/>
  </w:num>
  <w:num w:numId="23" w16cid:durableId="1438601838">
    <w:abstractNumId w:val="23"/>
  </w:num>
  <w:num w:numId="24" w16cid:durableId="711150882">
    <w:abstractNumId w:val="19"/>
  </w:num>
  <w:num w:numId="25" w16cid:durableId="421950007">
    <w:abstractNumId w:val="20"/>
  </w:num>
  <w:num w:numId="26" w16cid:durableId="1370446981">
    <w:abstractNumId w:val="13"/>
  </w:num>
  <w:num w:numId="27" w16cid:durableId="554392654">
    <w:abstractNumId w:val="24"/>
  </w:num>
  <w:num w:numId="28" w16cid:durableId="736826271">
    <w:abstractNumId w:val="1"/>
  </w:num>
  <w:num w:numId="29" w16cid:durableId="1697805310">
    <w:abstractNumId w:val="22"/>
  </w:num>
  <w:num w:numId="30" w16cid:durableId="834957285">
    <w:abstractNumId w:val="9"/>
  </w:num>
  <w:num w:numId="31" w16cid:durableId="411044702">
    <w:abstractNumId w:val="30"/>
  </w:num>
  <w:num w:numId="32" w16cid:durableId="706485892">
    <w:abstractNumId w:val="28"/>
  </w:num>
  <w:num w:numId="33" w16cid:durableId="1852643436">
    <w:abstractNumId w:val="4"/>
  </w:num>
  <w:num w:numId="34" w16cid:durableId="432212064">
    <w:abstractNumId w:val="0"/>
  </w:num>
  <w:num w:numId="35" w16cid:durableId="1656104438">
    <w:abstractNumId w:val="0"/>
  </w:num>
  <w:num w:numId="36" w16cid:durableId="1063915496">
    <w:abstractNumId w:val="0"/>
  </w:num>
  <w:num w:numId="37" w16cid:durableId="1630042963">
    <w:abstractNumId w:val="6"/>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iovana Osiro">
    <w15:presenceInfo w15:providerId="AD" w15:userId="S::Giovana.Osiro@cesconbarrieu.com.br::f029be0e-e0ab-4bc2-81a1-4f7430e1a5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pt-BR" w:vendorID="64" w:dllVersion="6" w:nlCheck="1" w:checkStyle="0"/>
  <w:activeWritingStyle w:appName="MSWord" w:lang="pt-BR" w:vendorID="64" w:dllVersion="0" w:nlCheck="1" w:checkStyle="0"/>
  <w:activeWritingStyle w:appName="MSWord" w:lang="pt-BR" w:vendorID="64" w:dllVersion="4096" w:nlCheck="1" w:checkStyle="0"/>
  <w:activeWritingStyle w:appName="MSWord" w:lang="es-419" w:vendorID="64" w:dllVersion="0" w:nlCheck="1" w:checkStyle="0"/>
  <w:activeWritingStyle w:appName="MSWord" w:lang="pt-PT"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IF1s1XWg9GXJmoSH12SzM4KXCD5CnYGHPN3OZKyBUz2ai0opZpWNIwoVNpx5EDdY2tUywFYPGZnBNPJDbjDD2g==" w:salt="ov8WCUVmrwpIHWQHKAsgTw=="/>
  <w:defaultTabStop w:val="709"/>
  <w:hyphenationZone w:val="425"/>
  <w:drawingGridHorizontalSpacing w:val="100"/>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DE0"/>
    <w:rsid w:val="00000433"/>
    <w:rsid w:val="0000121D"/>
    <w:rsid w:val="000012A0"/>
    <w:rsid w:val="000024F8"/>
    <w:rsid w:val="00002504"/>
    <w:rsid w:val="000026B2"/>
    <w:rsid w:val="0000334A"/>
    <w:rsid w:val="000063C1"/>
    <w:rsid w:val="0000769D"/>
    <w:rsid w:val="000079D0"/>
    <w:rsid w:val="00007B73"/>
    <w:rsid w:val="000104A5"/>
    <w:rsid w:val="0001052F"/>
    <w:rsid w:val="00010CA2"/>
    <w:rsid w:val="00011157"/>
    <w:rsid w:val="0001170D"/>
    <w:rsid w:val="00012329"/>
    <w:rsid w:val="00013810"/>
    <w:rsid w:val="00013858"/>
    <w:rsid w:val="00014264"/>
    <w:rsid w:val="0001483D"/>
    <w:rsid w:val="00015CE4"/>
    <w:rsid w:val="00016C0F"/>
    <w:rsid w:val="00017493"/>
    <w:rsid w:val="00017634"/>
    <w:rsid w:val="000176FA"/>
    <w:rsid w:val="000177A9"/>
    <w:rsid w:val="00017A12"/>
    <w:rsid w:val="000211E9"/>
    <w:rsid w:val="0002137F"/>
    <w:rsid w:val="000213DD"/>
    <w:rsid w:val="00021429"/>
    <w:rsid w:val="00021FBE"/>
    <w:rsid w:val="00022E15"/>
    <w:rsid w:val="00024953"/>
    <w:rsid w:val="0002663E"/>
    <w:rsid w:val="00026E3D"/>
    <w:rsid w:val="00026F74"/>
    <w:rsid w:val="00027840"/>
    <w:rsid w:val="00027934"/>
    <w:rsid w:val="00027A94"/>
    <w:rsid w:val="00031080"/>
    <w:rsid w:val="00031237"/>
    <w:rsid w:val="0003195A"/>
    <w:rsid w:val="000344B6"/>
    <w:rsid w:val="0003486E"/>
    <w:rsid w:val="000361C3"/>
    <w:rsid w:val="000365F2"/>
    <w:rsid w:val="00036B81"/>
    <w:rsid w:val="00037006"/>
    <w:rsid w:val="00037DEE"/>
    <w:rsid w:val="00040EDA"/>
    <w:rsid w:val="00041C36"/>
    <w:rsid w:val="00041D09"/>
    <w:rsid w:val="0004252B"/>
    <w:rsid w:val="00042797"/>
    <w:rsid w:val="00043905"/>
    <w:rsid w:val="00043976"/>
    <w:rsid w:val="000439BD"/>
    <w:rsid w:val="000441D6"/>
    <w:rsid w:val="0004445B"/>
    <w:rsid w:val="00046810"/>
    <w:rsid w:val="00046984"/>
    <w:rsid w:val="00046A2C"/>
    <w:rsid w:val="0004773F"/>
    <w:rsid w:val="000478D2"/>
    <w:rsid w:val="0005133F"/>
    <w:rsid w:val="00051553"/>
    <w:rsid w:val="0005176B"/>
    <w:rsid w:val="0005189D"/>
    <w:rsid w:val="000523B7"/>
    <w:rsid w:val="000535CB"/>
    <w:rsid w:val="00053A36"/>
    <w:rsid w:val="00055AD8"/>
    <w:rsid w:val="00056376"/>
    <w:rsid w:val="000576B4"/>
    <w:rsid w:val="000608ED"/>
    <w:rsid w:val="0006091F"/>
    <w:rsid w:val="0006156A"/>
    <w:rsid w:val="00061E19"/>
    <w:rsid w:val="00062F75"/>
    <w:rsid w:val="0006340B"/>
    <w:rsid w:val="00063841"/>
    <w:rsid w:val="000638A8"/>
    <w:rsid w:val="00064F90"/>
    <w:rsid w:val="00066701"/>
    <w:rsid w:val="00066FAF"/>
    <w:rsid w:val="000675F9"/>
    <w:rsid w:val="00067714"/>
    <w:rsid w:val="00067DFC"/>
    <w:rsid w:val="00067FB8"/>
    <w:rsid w:val="000700E3"/>
    <w:rsid w:val="0007067D"/>
    <w:rsid w:val="00070CD7"/>
    <w:rsid w:val="00070CE8"/>
    <w:rsid w:val="00070E1C"/>
    <w:rsid w:val="00071414"/>
    <w:rsid w:val="00073997"/>
    <w:rsid w:val="00074A95"/>
    <w:rsid w:val="00074CD6"/>
    <w:rsid w:val="00074FCF"/>
    <w:rsid w:val="00075016"/>
    <w:rsid w:val="00075025"/>
    <w:rsid w:val="00075C9D"/>
    <w:rsid w:val="00075DB7"/>
    <w:rsid w:val="000761B3"/>
    <w:rsid w:val="00076416"/>
    <w:rsid w:val="00077C6A"/>
    <w:rsid w:val="000800FE"/>
    <w:rsid w:val="000803F0"/>
    <w:rsid w:val="00080D3C"/>
    <w:rsid w:val="00082416"/>
    <w:rsid w:val="00082E78"/>
    <w:rsid w:val="00082EA2"/>
    <w:rsid w:val="000832C6"/>
    <w:rsid w:val="00083CF7"/>
    <w:rsid w:val="00084E41"/>
    <w:rsid w:val="00087167"/>
    <w:rsid w:val="0008785B"/>
    <w:rsid w:val="00090BEB"/>
    <w:rsid w:val="00091103"/>
    <w:rsid w:val="00091AD1"/>
    <w:rsid w:val="00092083"/>
    <w:rsid w:val="00092571"/>
    <w:rsid w:val="00092BC7"/>
    <w:rsid w:val="0009322D"/>
    <w:rsid w:val="00093888"/>
    <w:rsid w:val="00094288"/>
    <w:rsid w:val="000943FA"/>
    <w:rsid w:val="00094DEC"/>
    <w:rsid w:val="0009547C"/>
    <w:rsid w:val="00095630"/>
    <w:rsid w:val="00096AA3"/>
    <w:rsid w:val="000A09DC"/>
    <w:rsid w:val="000A0BA6"/>
    <w:rsid w:val="000A101A"/>
    <w:rsid w:val="000A13FA"/>
    <w:rsid w:val="000A1B4A"/>
    <w:rsid w:val="000A1DA0"/>
    <w:rsid w:val="000A1EBE"/>
    <w:rsid w:val="000A244D"/>
    <w:rsid w:val="000A2BDB"/>
    <w:rsid w:val="000A2D3C"/>
    <w:rsid w:val="000A3003"/>
    <w:rsid w:val="000A472E"/>
    <w:rsid w:val="000A4E55"/>
    <w:rsid w:val="000A5642"/>
    <w:rsid w:val="000A5A4B"/>
    <w:rsid w:val="000A5C74"/>
    <w:rsid w:val="000A5D9E"/>
    <w:rsid w:val="000A657A"/>
    <w:rsid w:val="000A675A"/>
    <w:rsid w:val="000A6AE7"/>
    <w:rsid w:val="000A7284"/>
    <w:rsid w:val="000A7D21"/>
    <w:rsid w:val="000B0AC7"/>
    <w:rsid w:val="000B0DE0"/>
    <w:rsid w:val="000B110D"/>
    <w:rsid w:val="000B1A0B"/>
    <w:rsid w:val="000B4065"/>
    <w:rsid w:val="000B41B6"/>
    <w:rsid w:val="000B427F"/>
    <w:rsid w:val="000B4B37"/>
    <w:rsid w:val="000B4D74"/>
    <w:rsid w:val="000B6A5B"/>
    <w:rsid w:val="000B6A75"/>
    <w:rsid w:val="000B6C38"/>
    <w:rsid w:val="000B6FD8"/>
    <w:rsid w:val="000B7620"/>
    <w:rsid w:val="000C043C"/>
    <w:rsid w:val="000C0CB0"/>
    <w:rsid w:val="000C116B"/>
    <w:rsid w:val="000C140E"/>
    <w:rsid w:val="000C14A1"/>
    <w:rsid w:val="000C184A"/>
    <w:rsid w:val="000C36D3"/>
    <w:rsid w:val="000C3AC1"/>
    <w:rsid w:val="000C41B1"/>
    <w:rsid w:val="000C62EC"/>
    <w:rsid w:val="000C711C"/>
    <w:rsid w:val="000D06F4"/>
    <w:rsid w:val="000D1214"/>
    <w:rsid w:val="000D1EE3"/>
    <w:rsid w:val="000D2252"/>
    <w:rsid w:val="000D2B6B"/>
    <w:rsid w:val="000D2DCC"/>
    <w:rsid w:val="000D363E"/>
    <w:rsid w:val="000D4AD6"/>
    <w:rsid w:val="000D6A34"/>
    <w:rsid w:val="000D6B55"/>
    <w:rsid w:val="000D7458"/>
    <w:rsid w:val="000E0259"/>
    <w:rsid w:val="000E07CA"/>
    <w:rsid w:val="000E178D"/>
    <w:rsid w:val="000E20AA"/>
    <w:rsid w:val="000E246B"/>
    <w:rsid w:val="000E2636"/>
    <w:rsid w:val="000E4323"/>
    <w:rsid w:val="000E473B"/>
    <w:rsid w:val="000E52DF"/>
    <w:rsid w:val="000E52E7"/>
    <w:rsid w:val="000E6284"/>
    <w:rsid w:val="000E6422"/>
    <w:rsid w:val="000E6FA6"/>
    <w:rsid w:val="000E7E7F"/>
    <w:rsid w:val="000E7F29"/>
    <w:rsid w:val="000F0920"/>
    <w:rsid w:val="000F0B1C"/>
    <w:rsid w:val="000F0B39"/>
    <w:rsid w:val="000F0EBD"/>
    <w:rsid w:val="000F102E"/>
    <w:rsid w:val="000F17B9"/>
    <w:rsid w:val="000F1E1A"/>
    <w:rsid w:val="000F3053"/>
    <w:rsid w:val="000F347B"/>
    <w:rsid w:val="000F3608"/>
    <w:rsid w:val="000F37A8"/>
    <w:rsid w:val="000F39B0"/>
    <w:rsid w:val="000F503E"/>
    <w:rsid w:val="000F5741"/>
    <w:rsid w:val="000F5A8C"/>
    <w:rsid w:val="000F5F90"/>
    <w:rsid w:val="000F6060"/>
    <w:rsid w:val="000F6692"/>
    <w:rsid w:val="000F7047"/>
    <w:rsid w:val="000F7180"/>
    <w:rsid w:val="00100678"/>
    <w:rsid w:val="00100974"/>
    <w:rsid w:val="00101439"/>
    <w:rsid w:val="00102176"/>
    <w:rsid w:val="00102439"/>
    <w:rsid w:val="00102B07"/>
    <w:rsid w:val="00103AE4"/>
    <w:rsid w:val="0010463A"/>
    <w:rsid w:val="001055C6"/>
    <w:rsid w:val="00105CC4"/>
    <w:rsid w:val="00106748"/>
    <w:rsid w:val="001070E0"/>
    <w:rsid w:val="00110517"/>
    <w:rsid w:val="00111212"/>
    <w:rsid w:val="00111533"/>
    <w:rsid w:val="001115C7"/>
    <w:rsid w:val="00111A9B"/>
    <w:rsid w:val="00111B57"/>
    <w:rsid w:val="00111FF0"/>
    <w:rsid w:val="001126FD"/>
    <w:rsid w:val="0011298E"/>
    <w:rsid w:val="001132BE"/>
    <w:rsid w:val="001133EE"/>
    <w:rsid w:val="00113BE5"/>
    <w:rsid w:val="00114326"/>
    <w:rsid w:val="00114AE7"/>
    <w:rsid w:val="00115066"/>
    <w:rsid w:val="00115DF2"/>
    <w:rsid w:val="001169AD"/>
    <w:rsid w:val="00116DC9"/>
    <w:rsid w:val="00117D06"/>
    <w:rsid w:val="00121F52"/>
    <w:rsid w:val="001222E0"/>
    <w:rsid w:val="001225E8"/>
    <w:rsid w:val="00122730"/>
    <w:rsid w:val="001246B9"/>
    <w:rsid w:val="001247EA"/>
    <w:rsid w:val="001261BE"/>
    <w:rsid w:val="00127311"/>
    <w:rsid w:val="001273F4"/>
    <w:rsid w:val="00127E8C"/>
    <w:rsid w:val="00130DED"/>
    <w:rsid w:val="0013158E"/>
    <w:rsid w:val="001315CA"/>
    <w:rsid w:val="001322B0"/>
    <w:rsid w:val="0013248B"/>
    <w:rsid w:val="001326E3"/>
    <w:rsid w:val="00132C9C"/>
    <w:rsid w:val="0013326D"/>
    <w:rsid w:val="001336CF"/>
    <w:rsid w:val="00135580"/>
    <w:rsid w:val="001373EE"/>
    <w:rsid w:val="001374ED"/>
    <w:rsid w:val="001378D3"/>
    <w:rsid w:val="00137ADD"/>
    <w:rsid w:val="00140682"/>
    <w:rsid w:val="001409FE"/>
    <w:rsid w:val="00140FFA"/>
    <w:rsid w:val="001410DF"/>
    <w:rsid w:val="001411C0"/>
    <w:rsid w:val="0014143C"/>
    <w:rsid w:val="001415C0"/>
    <w:rsid w:val="001418F9"/>
    <w:rsid w:val="00141DE4"/>
    <w:rsid w:val="00141F9B"/>
    <w:rsid w:val="0014263F"/>
    <w:rsid w:val="001428EB"/>
    <w:rsid w:val="00143301"/>
    <w:rsid w:val="00143B05"/>
    <w:rsid w:val="00143BB3"/>
    <w:rsid w:val="00143E94"/>
    <w:rsid w:val="00144441"/>
    <w:rsid w:val="00144536"/>
    <w:rsid w:val="001448B3"/>
    <w:rsid w:val="00145EAB"/>
    <w:rsid w:val="001464D4"/>
    <w:rsid w:val="001474F9"/>
    <w:rsid w:val="00147861"/>
    <w:rsid w:val="00147C08"/>
    <w:rsid w:val="00150164"/>
    <w:rsid w:val="0015087E"/>
    <w:rsid w:val="00150949"/>
    <w:rsid w:val="00150A2B"/>
    <w:rsid w:val="00150DF2"/>
    <w:rsid w:val="00152F88"/>
    <w:rsid w:val="001538DB"/>
    <w:rsid w:val="00153B6B"/>
    <w:rsid w:val="00154B95"/>
    <w:rsid w:val="001554F6"/>
    <w:rsid w:val="00155ADB"/>
    <w:rsid w:val="00155F53"/>
    <w:rsid w:val="00160129"/>
    <w:rsid w:val="001601F3"/>
    <w:rsid w:val="00160705"/>
    <w:rsid w:val="00161336"/>
    <w:rsid w:val="001616CA"/>
    <w:rsid w:val="00161A8E"/>
    <w:rsid w:val="00163A76"/>
    <w:rsid w:val="00163BB5"/>
    <w:rsid w:val="001642A1"/>
    <w:rsid w:val="0016492E"/>
    <w:rsid w:val="001653C7"/>
    <w:rsid w:val="0016584F"/>
    <w:rsid w:val="00165944"/>
    <w:rsid w:val="0016631B"/>
    <w:rsid w:val="0016674A"/>
    <w:rsid w:val="00167342"/>
    <w:rsid w:val="001677A3"/>
    <w:rsid w:val="001677BB"/>
    <w:rsid w:val="00167A65"/>
    <w:rsid w:val="00167EBE"/>
    <w:rsid w:val="00170E25"/>
    <w:rsid w:val="001718BC"/>
    <w:rsid w:val="00172A38"/>
    <w:rsid w:val="0017337D"/>
    <w:rsid w:val="001739B0"/>
    <w:rsid w:val="0017403F"/>
    <w:rsid w:val="001747AD"/>
    <w:rsid w:val="00174AFC"/>
    <w:rsid w:val="0017569F"/>
    <w:rsid w:val="0017589A"/>
    <w:rsid w:val="00175F28"/>
    <w:rsid w:val="001768B7"/>
    <w:rsid w:val="001779CF"/>
    <w:rsid w:val="00177AA7"/>
    <w:rsid w:val="00177CD6"/>
    <w:rsid w:val="001805EE"/>
    <w:rsid w:val="0018074C"/>
    <w:rsid w:val="001822DB"/>
    <w:rsid w:val="001829A3"/>
    <w:rsid w:val="001829B8"/>
    <w:rsid w:val="001846AC"/>
    <w:rsid w:val="00184884"/>
    <w:rsid w:val="001848CD"/>
    <w:rsid w:val="001857DA"/>
    <w:rsid w:val="00185AA4"/>
    <w:rsid w:val="0018606C"/>
    <w:rsid w:val="0018685A"/>
    <w:rsid w:val="00186D60"/>
    <w:rsid w:val="00186F86"/>
    <w:rsid w:val="00190E49"/>
    <w:rsid w:val="00190E91"/>
    <w:rsid w:val="00191041"/>
    <w:rsid w:val="00191059"/>
    <w:rsid w:val="0019106D"/>
    <w:rsid w:val="00191117"/>
    <w:rsid w:val="0019143E"/>
    <w:rsid w:val="00192AB7"/>
    <w:rsid w:val="00192ADF"/>
    <w:rsid w:val="00192B4D"/>
    <w:rsid w:val="0019330F"/>
    <w:rsid w:val="001942D3"/>
    <w:rsid w:val="001954CA"/>
    <w:rsid w:val="001961CD"/>
    <w:rsid w:val="0019767B"/>
    <w:rsid w:val="00197C72"/>
    <w:rsid w:val="001A083D"/>
    <w:rsid w:val="001A0991"/>
    <w:rsid w:val="001A1057"/>
    <w:rsid w:val="001A132F"/>
    <w:rsid w:val="001A1EB0"/>
    <w:rsid w:val="001A1F3E"/>
    <w:rsid w:val="001A210C"/>
    <w:rsid w:val="001A2E68"/>
    <w:rsid w:val="001A30FB"/>
    <w:rsid w:val="001A33EC"/>
    <w:rsid w:val="001A3A6D"/>
    <w:rsid w:val="001A3C26"/>
    <w:rsid w:val="001A485E"/>
    <w:rsid w:val="001A4F15"/>
    <w:rsid w:val="001A5857"/>
    <w:rsid w:val="001A5B89"/>
    <w:rsid w:val="001A6BDA"/>
    <w:rsid w:val="001A6EDA"/>
    <w:rsid w:val="001A77E7"/>
    <w:rsid w:val="001A7C0B"/>
    <w:rsid w:val="001B0289"/>
    <w:rsid w:val="001B0EEE"/>
    <w:rsid w:val="001B1978"/>
    <w:rsid w:val="001B2055"/>
    <w:rsid w:val="001B213B"/>
    <w:rsid w:val="001B2B05"/>
    <w:rsid w:val="001B2C45"/>
    <w:rsid w:val="001B3481"/>
    <w:rsid w:val="001B54FE"/>
    <w:rsid w:val="001B6B34"/>
    <w:rsid w:val="001B6E96"/>
    <w:rsid w:val="001B71BE"/>
    <w:rsid w:val="001B73D7"/>
    <w:rsid w:val="001B7478"/>
    <w:rsid w:val="001C0395"/>
    <w:rsid w:val="001C0420"/>
    <w:rsid w:val="001C04CA"/>
    <w:rsid w:val="001C1152"/>
    <w:rsid w:val="001C12AC"/>
    <w:rsid w:val="001C2107"/>
    <w:rsid w:val="001C3034"/>
    <w:rsid w:val="001C3C51"/>
    <w:rsid w:val="001C6007"/>
    <w:rsid w:val="001C6108"/>
    <w:rsid w:val="001C68B5"/>
    <w:rsid w:val="001C6D98"/>
    <w:rsid w:val="001C6DB7"/>
    <w:rsid w:val="001C72E2"/>
    <w:rsid w:val="001C747E"/>
    <w:rsid w:val="001C79F4"/>
    <w:rsid w:val="001D0BF8"/>
    <w:rsid w:val="001D2661"/>
    <w:rsid w:val="001D2B07"/>
    <w:rsid w:val="001D3235"/>
    <w:rsid w:val="001D326B"/>
    <w:rsid w:val="001D353A"/>
    <w:rsid w:val="001D4D19"/>
    <w:rsid w:val="001D60AD"/>
    <w:rsid w:val="001D6213"/>
    <w:rsid w:val="001D6245"/>
    <w:rsid w:val="001D6324"/>
    <w:rsid w:val="001D6D2B"/>
    <w:rsid w:val="001D77D8"/>
    <w:rsid w:val="001D7D54"/>
    <w:rsid w:val="001D7FD0"/>
    <w:rsid w:val="001E08FF"/>
    <w:rsid w:val="001E0CB2"/>
    <w:rsid w:val="001E15FE"/>
    <w:rsid w:val="001E1691"/>
    <w:rsid w:val="001E1E36"/>
    <w:rsid w:val="001E2439"/>
    <w:rsid w:val="001E2898"/>
    <w:rsid w:val="001E2F42"/>
    <w:rsid w:val="001E2FAE"/>
    <w:rsid w:val="001E31B9"/>
    <w:rsid w:val="001E3258"/>
    <w:rsid w:val="001E3846"/>
    <w:rsid w:val="001E3A49"/>
    <w:rsid w:val="001E41B5"/>
    <w:rsid w:val="001E4DF2"/>
    <w:rsid w:val="001E4DF6"/>
    <w:rsid w:val="001E510E"/>
    <w:rsid w:val="001E56BD"/>
    <w:rsid w:val="001E636F"/>
    <w:rsid w:val="001E74C9"/>
    <w:rsid w:val="001E753F"/>
    <w:rsid w:val="001E7782"/>
    <w:rsid w:val="001F0336"/>
    <w:rsid w:val="001F05FF"/>
    <w:rsid w:val="001F072F"/>
    <w:rsid w:val="001F0D41"/>
    <w:rsid w:val="001F0F92"/>
    <w:rsid w:val="001F1B89"/>
    <w:rsid w:val="001F2E25"/>
    <w:rsid w:val="001F30DD"/>
    <w:rsid w:val="001F3E25"/>
    <w:rsid w:val="001F407D"/>
    <w:rsid w:val="001F53D3"/>
    <w:rsid w:val="001F5B86"/>
    <w:rsid w:val="001F66DF"/>
    <w:rsid w:val="001F6728"/>
    <w:rsid w:val="001F6B4F"/>
    <w:rsid w:val="001F6F5A"/>
    <w:rsid w:val="001F6FD4"/>
    <w:rsid w:val="001F735F"/>
    <w:rsid w:val="0020037C"/>
    <w:rsid w:val="002006A9"/>
    <w:rsid w:val="00200D37"/>
    <w:rsid w:val="0020167D"/>
    <w:rsid w:val="002017AC"/>
    <w:rsid w:val="00201E8D"/>
    <w:rsid w:val="0020238F"/>
    <w:rsid w:val="002027ED"/>
    <w:rsid w:val="00202897"/>
    <w:rsid w:val="00202E7F"/>
    <w:rsid w:val="00204082"/>
    <w:rsid w:val="00204714"/>
    <w:rsid w:val="00204871"/>
    <w:rsid w:val="002049A7"/>
    <w:rsid w:val="00204C0C"/>
    <w:rsid w:val="00204DD5"/>
    <w:rsid w:val="00206413"/>
    <w:rsid w:val="00206664"/>
    <w:rsid w:val="00206C63"/>
    <w:rsid w:val="00210472"/>
    <w:rsid w:val="00210E6D"/>
    <w:rsid w:val="002111F0"/>
    <w:rsid w:val="00211C4A"/>
    <w:rsid w:val="00211D33"/>
    <w:rsid w:val="00211E24"/>
    <w:rsid w:val="0021243A"/>
    <w:rsid w:val="00212C91"/>
    <w:rsid w:val="00212CC9"/>
    <w:rsid w:val="002132EE"/>
    <w:rsid w:val="002138A1"/>
    <w:rsid w:val="00214051"/>
    <w:rsid w:val="002148C0"/>
    <w:rsid w:val="00214AFF"/>
    <w:rsid w:val="00214B2C"/>
    <w:rsid w:val="00215349"/>
    <w:rsid w:val="00215DBF"/>
    <w:rsid w:val="002163FB"/>
    <w:rsid w:val="00217164"/>
    <w:rsid w:val="0021756B"/>
    <w:rsid w:val="0021797E"/>
    <w:rsid w:val="00220E39"/>
    <w:rsid w:val="00220F33"/>
    <w:rsid w:val="002210FC"/>
    <w:rsid w:val="00221C1A"/>
    <w:rsid w:val="00223434"/>
    <w:rsid w:val="00223FC1"/>
    <w:rsid w:val="00224EEB"/>
    <w:rsid w:val="00225D7D"/>
    <w:rsid w:val="0022613D"/>
    <w:rsid w:val="0022697B"/>
    <w:rsid w:val="00227FE0"/>
    <w:rsid w:val="00230CFD"/>
    <w:rsid w:val="00232354"/>
    <w:rsid w:val="00232926"/>
    <w:rsid w:val="00232952"/>
    <w:rsid w:val="002329CB"/>
    <w:rsid w:val="00233575"/>
    <w:rsid w:val="00233E1F"/>
    <w:rsid w:val="0023410F"/>
    <w:rsid w:val="00234163"/>
    <w:rsid w:val="002343D6"/>
    <w:rsid w:val="0023450C"/>
    <w:rsid w:val="002346A0"/>
    <w:rsid w:val="00235116"/>
    <w:rsid w:val="00235BB1"/>
    <w:rsid w:val="00235ED1"/>
    <w:rsid w:val="0023610A"/>
    <w:rsid w:val="0023616E"/>
    <w:rsid w:val="00236339"/>
    <w:rsid w:val="002377EA"/>
    <w:rsid w:val="002408A9"/>
    <w:rsid w:val="002408B1"/>
    <w:rsid w:val="00240DF8"/>
    <w:rsid w:val="002417CF"/>
    <w:rsid w:val="00241983"/>
    <w:rsid w:val="0024330A"/>
    <w:rsid w:val="002438D3"/>
    <w:rsid w:val="00243EF7"/>
    <w:rsid w:val="002451E8"/>
    <w:rsid w:val="00246043"/>
    <w:rsid w:val="002478DB"/>
    <w:rsid w:val="00247CD7"/>
    <w:rsid w:val="002517E5"/>
    <w:rsid w:val="00251A71"/>
    <w:rsid w:val="00251ADE"/>
    <w:rsid w:val="00251DAE"/>
    <w:rsid w:val="00251EE0"/>
    <w:rsid w:val="00251FFF"/>
    <w:rsid w:val="00252831"/>
    <w:rsid w:val="00252CB2"/>
    <w:rsid w:val="0025326E"/>
    <w:rsid w:val="0025342B"/>
    <w:rsid w:val="00253BC2"/>
    <w:rsid w:val="00254DAF"/>
    <w:rsid w:val="002552BF"/>
    <w:rsid w:val="002557A6"/>
    <w:rsid w:val="00255DD5"/>
    <w:rsid w:val="002571BB"/>
    <w:rsid w:val="002574EE"/>
    <w:rsid w:val="00257BC1"/>
    <w:rsid w:val="00257BC4"/>
    <w:rsid w:val="00260C5C"/>
    <w:rsid w:val="00261379"/>
    <w:rsid w:val="002617A7"/>
    <w:rsid w:val="00261B1E"/>
    <w:rsid w:val="00261CB8"/>
    <w:rsid w:val="0026224A"/>
    <w:rsid w:val="002626BE"/>
    <w:rsid w:val="002632CE"/>
    <w:rsid w:val="0026600D"/>
    <w:rsid w:val="0026645A"/>
    <w:rsid w:val="00266570"/>
    <w:rsid w:val="00266B93"/>
    <w:rsid w:val="002671C4"/>
    <w:rsid w:val="00267229"/>
    <w:rsid w:val="0026769C"/>
    <w:rsid w:val="00270554"/>
    <w:rsid w:val="002706A8"/>
    <w:rsid w:val="00270C09"/>
    <w:rsid w:val="00270EBF"/>
    <w:rsid w:val="00271772"/>
    <w:rsid w:val="00271E14"/>
    <w:rsid w:val="0027204C"/>
    <w:rsid w:val="00272510"/>
    <w:rsid w:val="00272C1D"/>
    <w:rsid w:val="002735B8"/>
    <w:rsid w:val="00273B45"/>
    <w:rsid w:val="00273DF7"/>
    <w:rsid w:val="00274052"/>
    <w:rsid w:val="00274631"/>
    <w:rsid w:val="0027665D"/>
    <w:rsid w:val="002766F8"/>
    <w:rsid w:val="002770E3"/>
    <w:rsid w:val="00277280"/>
    <w:rsid w:val="0027780F"/>
    <w:rsid w:val="002779D5"/>
    <w:rsid w:val="00280A68"/>
    <w:rsid w:val="0028164B"/>
    <w:rsid w:val="00281C44"/>
    <w:rsid w:val="00283C47"/>
    <w:rsid w:val="00283E5E"/>
    <w:rsid w:val="00283FA4"/>
    <w:rsid w:val="00285A2D"/>
    <w:rsid w:val="00285D7D"/>
    <w:rsid w:val="002863B5"/>
    <w:rsid w:val="002863FE"/>
    <w:rsid w:val="002869A6"/>
    <w:rsid w:val="00286E23"/>
    <w:rsid w:val="0028794F"/>
    <w:rsid w:val="00287CE5"/>
    <w:rsid w:val="0029088A"/>
    <w:rsid w:val="00291443"/>
    <w:rsid w:val="00291587"/>
    <w:rsid w:val="00291E02"/>
    <w:rsid w:val="002923DC"/>
    <w:rsid w:val="00292624"/>
    <w:rsid w:val="002930BF"/>
    <w:rsid w:val="0029368E"/>
    <w:rsid w:val="00293722"/>
    <w:rsid w:val="00296A3D"/>
    <w:rsid w:val="00296AED"/>
    <w:rsid w:val="00296C9F"/>
    <w:rsid w:val="00296CDD"/>
    <w:rsid w:val="00296DEE"/>
    <w:rsid w:val="00296E1E"/>
    <w:rsid w:val="002972C9"/>
    <w:rsid w:val="00297444"/>
    <w:rsid w:val="0029753E"/>
    <w:rsid w:val="00297656"/>
    <w:rsid w:val="002976C6"/>
    <w:rsid w:val="0029774F"/>
    <w:rsid w:val="00297CE3"/>
    <w:rsid w:val="002A02EB"/>
    <w:rsid w:val="002A076F"/>
    <w:rsid w:val="002A0C9C"/>
    <w:rsid w:val="002A14CF"/>
    <w:rsid w:val="002A169D"/>
    <w:rsid w:val="002A170C"/>
    <w:rsid w:val="002A18D4"/>
    <w:rsid w:val="002A22D9"/>
    <w:rsid w:val="002A2E72"/>
    <w:rsid w:val="002A361B"/>
    <w:rsid w:val="002A3727"/>
    <w:rsid w:val="002A380C"/>
    <w:rsid w:val="002A3AD9"/>
    <w:rsid w:val="002A3CAE"/>
    <w:rsid w:val="002A4AB7"/>
    <w:rsid w:val="002A5685"/>
    <w:rsid w:val="002A5FDF"/>
    <w:rsid w:val="002A6999"/>
    <w:rsid w:val="002A69DE"/>
    <w:rsid w:val="002A6B33"/>
    <w:rsid w:val="002A719C"/>
    <w:rsid w:val="002A739C"/>
    <w:rsid w:val="002A7591"/>
    <w:rsid w:val="002A7B1B"/>
    <w:rsid w:val="002B079E"/>
    <w:rsid w:val="002B1068"/>
    <w:rsid w:val="002B1145"/>
    <w:rsid w:val="002B1ED2"/>
    <w:rsid w:val="002B20EB"/>
    <w:rsid w:val="002B25CF"/>
    <w:rsid w:val="002B31D1"/>
    <w:rsid w:val="002B4491"/>
    <w:rsid w:val="002B4F4A"/>
    <w:rsid w:val="002B5D65"/>
    <w:rsid w:val="002B6095"/>
    <w:rsid w:val="002B60C8"/>
    <w:rsid w:val="002B6E04"/>
    <w:rsid w:val="002B6E88"/>
    <w:rsid w:val="002B7562"/>
    <w:rsid w:val="002C06F5"/>
    <w:rsid w:val="002C0D8C"/>
    <w:rsid w:val="002C2118"/>
    <w:rsid w:val="002C2184"/>
    <w:rsid w:val="002C27F7"/>
    <w:rsid w:val="002C2DCF"/>
    <w:rsid w:val="002C35AD"/>
    <w:rsid w:val="002C3FBD"/>
    <w:rsid w:val="002C4148"/>
    <w:rsid w:val="002C4867"/>
    <w:rsid w:val="002C4938"/>
    <w:rsid w:val="002C4FE1"/>
    <w:rsid w:val="002C5344"/>
    <w:rsid w:val="002C5A2D"/>
    <w:rsid w:val="002C63DC"/>
    <w:rsid w:val="002C6752"/>
    <w:rsid w:val="002C79E4"/>
    <w:rsid w:val="002C7B00"/>
    <w:rsid w:val="002D110A"/>
    <w:rsid w:val="002D16C2"/>
    <w:rsid w:val="002D1A7B"/>
    <w:rsid w:val="002D1D96"/>
    <w:rsid w:val="002D21AD"/>
    <w:rsid w:val="002D245F"/>
    <w:rsid w:val="002D2865"/>
    <w:rsid w:val="002D2CB7"/>
    <w:rsid w:val="002D30D9"/>
    <w:rsid w:val="002D3187"/>
    <w:rsid w:val="002D35EE"/>
    <w:rsid w:val="002D38BF"/>
    <w:rsid w:val="002D3C60"/>
    <w:rsid w:val="002D4489"/>
    <w:rsid w:val="002D58C5"/>
    <w:rsid w:val="002D5ECF"/>
    <w:rsid w:val="002D6227"/>
    <w:rsid w:val="002D6874"/>
    <w:rsid w:val="002D68B5"/>
    <w:rsid w:val="002D6C1A"/>
    <w:rsid w:val="002D6E83"/>
    <w:rsid w:val="002D6F25"/>
    <w:rsid w:val="002D7369"/>
    <w:rsid w:val="002D774F"/>
    <w:rsid w:val="002D7E65"/>
    <w:rsid w:val="002E0119"/>
    <w:rsid w:val="002E0E4F"/>
    <w:rsid w:val="002E11F6"/>
    <w:rsid w:val="002E13E1"/>
    <w:rsid w:val="002E1AF8"/>
    <w:rsid w:val="002E27D0"/>
    <w:rsid w:val="002E2DDC"/>
    <w:rsid w:val="002E2FC4"/>
    <w:rsid w:val="002E34B0"/>
    <w:rsid w:val="002E38F4"/>
    <w:rsid w:val="002E4DB5"/>
    <w:rsid w:val="002E50F4"/>
    <w:rsid w:val="002E5624"/>
    <w:rsid w:val="002E5767"/>
    <w:rsid w:val="002E6DEC"/>
    <w:rsid w:val="002E7326"/>
    <w:rsid w:val="002E7773"/>
    <w:rsid w:val="002E7BF5"/>
    <w:rsid w:val="002E7CE5"/>
    <w:rsid w:val="002F066F"/>
    <w:rsid w:val="002F129F"/>
    <w:rsid w:val="002F1CED"/>
    <w:rsid w:val="002F1D1E"/>
    <w:rsid w:val="002F22A5"/>
    <w:rsid w:val="002F2CE9"/>
    <w:rsid w:val="002F2F5A"/>
    <w:rsid w:val="002F31A8"/>
    <w:rsid w:val="002F3A76"/>
    <w:rsid w:val="002F3F0D"/>
    <w:rsid w:val="002F41CE"/>
    <w:rsid w:val="002F42CD"/>
    <w:rsid w:val="002F4981"/>
    <w:rsid w:val="002F4E02"/>
    <w:rsid w:val="002F5313"/>
    <w:rsid w:val="002F62FB"/>
    <w:rsid w:val="002F670F"/>
    <w:rsid w:val="002F6B06"/>
    <w:rsid w:val="002F785C"/>
    <w:rsid w:val="003002DB"/>
    <w:rsid w:val="00300AD8"/>
    <w:rsid w:val="00301C98"/>
    <w:rsid w:val="00302438"/>
    <w:rsid w:val="0030359D"/>
    <w:rsid w:val="003038D0"/>
    <w:rsid w:val="00304C8E"/>
    <w:rsid w:val="00304D75"/>
    <w:rsid w:val="00304FEB"/>
    <w:rsid w:val="0030540C"/>
    <w:rsid w:val="003054A3"/>
    <w:rsid w:val="00306128"/>
    <w:rsid w:val="00306738"/>
    <w:rsid w:val="003067CE"/>
    <w:rsid w:val="00306D26"/>
    <w:rsid w:val="00307465"/>
    <w:rsid w:val="003076F4"/>
    <w:rsid w:val="00307BD4"/>
    <w:rsid w:val="00310682"/>
    <w:rsid w:val="0031082C"/>
    <w:rsid w:val="00310A1D"/>
    <w:rsid w:val="00310BBA"/>
    <w:rsid w:val="003112B7"/>
    <w:rsid w:val="00311EC4"/>
    <w:rsid w:val="003123F1"/>
    <w:rsid w:val="0031250A"/>
    <w:rsid w:val="00312D00"/>
    <w:rsid w:val="0031365C"/>
    <w:rsid w:val="00313671"/>
    <w:rsid w:val="00314556"/>
    <w:rsid w:val="00315027"/>
    <w:rsid w:val="00316283"/>
    <w:rsid w:val="00316C50"/>
    <w:rsid w:val="00316E1D"/>
    <w:rsid w:val="00317312"/>
    <w:rsid w:val="0031770D"/>
    <w:rsid w:val="00317FCE"/>
    <w:rsid w:val="003205DF"/>
    <w:rsid w:val="00320D85"/>
    <w:rsid w:val="00322E75"/>
    <w:rsid w:val="003241A5"/>
    <w:rsid w:val="003249E5"/>
    <w:rsid w:val="00324A38"/>
    <w:rsid w:val="00325E8D"/>
    <w:rsid w:val="00326BDE"/>
    <w:rsid w:val="00326DCC"/>
    <w:rsid w:val="00326F92"/>
    <w:rsid w:val="00327AD2"/>
    <w:rsid w:val="0033097B"/>
    <w:rsid w:val="00330A71"/>
    <w:rsid w:val="00331824"/>
    <w:rsid w:val="003322CA"/>
    <w:rsid w:val="00332364"/>
    <w:rsid w:val="003323FB"/>
    <w:rsid w:val="00332BF0"/>
    <w:rsid w:val="00332FC1"/>
    <w:rsid w:val="0033326B"/>
    <w:rsid w:val="003332BA"/>
    <w:rsid w:val="00333C10"/>
    <w:rsid w:val="003341DD"/>
    <w:rsid w:val="003346CB"/>
    <w:rsid w:val="003358F7"/>
    <w:rsid w:val="003370E7"/>
    <w:rsid w:val="003374B8"/>
    <w:rsid w:val="00337E46"/>
    <w:rsid w:val="00340218"/>
    <w:rsid w:val="00340AAF"/>
    <w:rsid w:val="00342B26"/>
    <w:rsid w:val="00342FCA"/>
    <w:rsid w:val="00343336"/>
    <w:rsid w:val="00343619"/>
    <w:rsid w:val="00343AD9"/>
    <w:rsid w:val="00344E7E"/>
    <w:rsid w:val="00344F51"/>
    <w:rsid w:val="00345235"/>
    <w:rsid w:val="00347B9D"/>
    <w:rsid w:val="0035029B"/>
    <w:rsid w:val="00350BEF"/>
    <w:rsid w:val="00351F6C"/>
    <w:rsid w:val="00353960"/>
    <w:rsid w:val="0035399A"/>
    <w:rsid w:val="00353D8D"/>
    <w:rsid w:val="00354DED"/>
    <w:rsid w:val="003556BB"/>
    <w:rsid w:val="00356325"/>
    <w:rsid w:val="00356C4B"/>
    <w:rsid w:val="00357BF3"/>
    <w:rsid w:val="00357E02"/>
    <w:rsid w:val="00360FD6"/>
    <w:rsid w:val="0036179F"/>
    <w:rsid w:val="00361898"/>
    <w:rsid w:val="0036254E"/>
    <w:rsid w:val="0036257C"/>
    <w:rsid w:val="003640CC"/>
    <w:rsid w:val="00364860"/>
    <w:rsid w:val="00365C01"/>
    <w:rsid w:val="00365D3B"/>
    <w:rsid w:val="0036656E"/>
    <w:rsid w:val="003667F2"/>
    <w:rsid w:val="0037056A"/>
    <w:rsid w:val="003711BD"/>
    <w:rsid w:val="00371324"/>
    <w:rsid w:val="00371986"/>
    <w:rsid w:val="00371D9B"/>
    <w:rsid w:val="0037225F"/>
    <w:rsid w:val="00372398"/>
    <w:rsid w:val="003727CD"/>
    <w:rsid w:val="00372D95"/>
    <w:rsid w:val="0037501C"/>
    <w:rsid w:val="003754D1"/>
    <w:rsid w:val="00375A09"/>
    <w:rsid w:val="00375A6B"/>
    <w:rsid w:val="003764B9"/>
    <w:rsid w:val="00377989"/>
    <w:rsid w:val="00377E10"/>
    <w:rsid w:val="00377E32"/>
    <w:rsid w:val="00377FFB"/>
    <w:rsid w:val="00380FFA"/>
    <w:rsid w:val="00381232"/>
    <w:rsid w:val="003813B6"/>
    <w:rsid w:val="003818C4"/>
    <w:rsid w:val="00381D2B"/>
    <w:rsid w:val="00381EE6"/>
    <w:rsid w:val="00382743"/>
    <w:rsid w:val="00382F24"/>
    <w:rsid w:val="00383160"/>
    <w:rsid w:val="003832AD"/>
    <w:rsid w:val="00383427"/>
    <w:rsid w:val="00383DCA"/>
    <w:rsid w:val="00384653"/>
    <w:rsid w:val="00384A86"/>
    <w:rsid w:val="00384E77"/>
    <w:rsid w:val="00384FD5"/>
    <w:rsid w:val="003860E8"/>
    <w:rsid w:val="0038654E"/>
    <w:rsid w:val="00387292"/>
    <w:rsid w:val="00387872"/>
    <w:rsid w:val="00387A74"/>
    <w:rsid w:val="00387EFE"/>
    <w:rsid w:val="003906B5"/>
    <w:rsid w:val="003910E8"/>
    <w:rsid w:val="0039134B"/>
    <w:rsid w:val="003916EA"/>
    <w:rsid w:val="00391FF9"/>
    <w:rsid w:val="003923A7"/>
    <w:rsid w:val="00393928"/>
    <w:rsid w:val="003942F7"/>
    <w:rsid w:val="00395609"/>
    <w:rsid w:val="00395D50"/>
    <w:rsid w:val="0039661D"/>
    <w:rsid w:val="00396730"/>
    <w:rsid w:val="00396AA2"/>
    <w:rsid w:val="00396BDB"/>
    <w:rsid w:val="00396F22"/>
    <w:rsid w:val="00397AD2"/>
    <w:rsid w:val="00397E39"/>
    <w:rsid w:val="003A0668"/>
    <w:rsid w:val="003A1722"/>
    <w:rsid w:val="003A1E7C"/>
    <w:rsid w:val="003A3331"/>
    <w:rsid w:val="003A4379"/>
    <w:rsid w:val="003A4F7B"/>
    <w:rsid w:val="003A5357"/>
    <w:rsid w:val="003A58BC"/>
    <w:rsid w:val="003A6F8E"/>
    <w:rsid w:val="003A71C2"/>
    <w:rsid w:val="003A73A9"/>
    <w:rsid w:val="003B1106"/>
    <w:rsid w:val="003B119E"/>
    <w:rsid w:val="003B1FA1"/>
    <w:rsid w:val="003B2393"/>
    <w:rsid w:val="003B32D8"/>
    <w:rsid w:val="003B3E12"/>
    <w:rsid w:val="003B422D"/>
    <w:rsid w:val="003B4320"/>
    <w:rsid w:val="003B5340"/>
    <w:rsid w:val="003B69F6"/>
    <w:rsid w:val="003B6F8F"/>
    <w:rsid w:val="003B7046"/>
    <w:rsid w:val="003B7EB3"/>
    <w:rsid w:val="003C0495"/>
    <w:rsid w:val="003C0BD1"/>
    <w:rsid w:val="003C1E09"/>
    <w:rsid w:val="003C3DDE"/>
    <w:rsid w:val="003C4AE2"/>
    <w:rsid w:val="003C5C2B"/>
    <w:rsid w:val="003C67B9"/>
    <w:rsid w:val="003C6D15"/>
    <w:rsid w:val="003C6EF4"/>
    <w:rsid w:val="003D1FA3"/>
    <w:rsid w:val="003D25A0"/>
    <w:rsid w:val="003D2DC9"/>
    <w:rsid w:val="003D31A3"/>
    <w:rsid w:val="003D3ADE"/>
    <w:rsid w:val="003D3D0F"/>
    <w:rsid w:val="003D3DE0"/>
    <w:rsid w:val="003D4131"/>
    <w:rsid w:val="003D543E"/>
    <w:rsid w:val="003D5E86"/>
    <w:rsid w:val="003D6223"/>
    <w:rsid w:val="003D6228"/>
    <w:rsid w:val="003D6511"/>
    <w:rsid w:val="003D6D98"/>
    <w:rsid w:val="003D6FFC"/>
    <w:rsid w:val="003D7208"/>
    <w:rsid w:val="003D7C73"/>
    <w:rsid w:val="003D7CCE"/>
    <w:rsid w:val="003E0471"/>
    <w:rsid w:val="003E098A"/>
    <w:rsid w:val="003E1282"/>
    <w:rsid w:val="003E1A3F"/>
    <w:rsid w:val="003E3554"/>
    <w:rsid w:val="003E3638"/>
    <w:rsid w:val="003E3642"/>
    <w:rsid w:val="003E364D"/>
    <w:rsid w:val="003E3A1E"/>
    <w:rsid w:val="003E3DAC"/>
    <w:rsid w:val="003E453D"/>
    <w:rsid w:val="003E4869"/>
    <w:rsid w:val="003E4909"/>
    <w:rsid w:val="003E4C3B"/>
    <w:rsid w:val="003E4DCD"/>
    <w:rsid w:val="003E560B"/>
    <w:rsid w:val="003E5C1C"/>
    <w:rsid w:val="003E6F20"/>
    <w:rsid w:val="003E77E8"/>
    <w:rsid w:val="003F0626"/>
    <w:rsid w:val="003F0BD4"/>
    <w:rsid w:val="003F0E0B"/>
    <w:rsid w:val="003F1095"/>
    <w:rsid w:val="003F256C"/>
    <w:rsid w:val="003F29C0"/>
    <w:rsid w:val="003F2BFD"/>
    <w:rsid w:val="003F3503"/>
    <w:rsid w:val="003F3E4B"/>
    <w:rsid w:val="003F3F01"/>
    <w:rsid w:val="003F60B1"/>
    <w:rsid w:val="003F6228"/>
    <w:rsid w:val="003F642F"/>
    <w:rsid w:val="003F6869"/>
    <w:rsid w:val="003F6AD3"/>
    <w:rsid w:val="003F71EC"/>
    <w:rsid w:val="003F7A08"/>
    <w:rsid w:val="003F7CE8"/>
    <w:rsid w:val="0040011E"/>
    <w:rsid w:val="00400B88"/>
    <w:rsid w:val="004019E6"/>
    <w:rsid w:val="00401D31"/>
    <w:rsid w:val="00401DF7"/>
    <w:rsid w:val="0040243B"/>
    <w:rsid w:val="00402BFE"/>
    <w:rsid w:val="00402D35"/>
    <w:rsid w:val="0040342D"/>
    <w:rsid w:val="004035A2"/>
    <w:rsid w:val="00403750"/>
    <w:rsid w:val="004045A0"/>
    <w:rsid w:val="00404695"/>
    <w:rsid w:val="00404D70"/>
    <w:rsid w:val="0040503C"/>
    <w:rsid w:val="00405307"/>
    <w:rsid w:val="00406C9D"/>
    <w:rsid w:val="004075DA"/>
    <w:rsid w:val="004076EC"/>
    <w:rsid w:val="00407AB3"/>
    <w:rsid w:val="00410BDC"/>
    <w:rsid w:val="00410C95"/>
    <w:rsid w:val="004111A0"/>
    <w:rsid w:val="00411BA8"/>
    <w:rsid w:val="00411DCC"/>
    <w:rsid w:val="00411DDB"/>
    <w:rsid w:val="0041271B"/>
    <w:rsid w:val="00412AF4"/>
    <w:rsid w:val="00413043"/>
    <w:rsid w:val="004142B0"/>
    <w:rsid w:val="00415855"/>
    <w:rsid w:val="00415AA8"/>
    <w:rsid w:val="00415AE1"/>
    <w:rsid w:val="00416B0B"/>
    <w:rsid w:val="00417042"/>
    <w:rsid w:val="004204EB"/>
    <w:rsid w:val="004208B8"/>
    <w:rsid w:val="00421CAE"/>
    <w:rsid w:val="00421E08"/>
    <w:rsid w:val="0042287F"/>
    <w:rsid w:val="00422A45"/>
    <w:rsid w:val="00422ECF"/>
    <w:rsid w:val="00423BBF"/>
    <w:rsid w:val="00423DEC"/>
    <w:rsid w:val="00424BBD"/>
    <w:rsid w:val="00425BF8"/>
    <w:rsid w:val="004261A9"/>
    <w:rsid w:val="0042638E"/>
    <w:rsid w:val="00430A3E"/>
    <w:rsid w:val="00431C14"/>
    <w:rsid w:val="00431C9C"/>
    <w:rsid w:val="004325DB"/>
    <w:rsid w:val="0043562F"/>
    <w:rsid w:val="0043626D"/>
    <w:rsid w:val="004362DC"/>
    <w:rsid w:val="00436411"/>
    <w:rsid w:val="004371DD"/>
    <w:rsid w:val="004372F7"/>
    <w:rsid w:val="00437995"/>
    <w:rsid w:val="00441FB2"/>
    <w:rsid w:val="00442333"/>
    <w:rsid w:val="0044281E"/>
    <w:rsid w:val="004431A8"/>
    <w:rsid w:val="00443365"/>
    <w:rsid w:val="00443B6B"/>
    <w:rsid w:val="00444006"/>
    <w:rsid w:val="0044400B"/>
    <w:rsid w:val="00444101"/>
    <w:rsid w:val="0044447D"/>
    <w:rsid w:val="00444749"/>
    <w:rsid w:val="00445084"/>
    <w:rsid w:val="0044554A"/>
    <w:rsid w:val="00445BA5"/>
    <w:rsid w:val="00445C34"/>
    <w:rsid w:val="00446AFF"/>
    <w:rsid w:val="00446C5F"/>
    <w:rsid w:val="004473C8"/>
    <w:rsid w:val="00450776"/>
    <w:rsid w:val="004511A3"/>
    <w:rsid w:val="00452062"/>
    <w:rsid w:val="00453404"/>
    <w:rsid w:val="00453D13"/>
    <w:rsid w:val="004542B2"/>
    <w:rsid w:val="004544F1"/>
    <w:rsid w:val="00454A92"/>
    <w:rsid w:val="00454E83"/>
    <w:rsid w:val="00455706"/>
    <w:rsid w:val="00455C5A"/>
    <w:rsid w:val="00455F87"/>
    <w:rsid w:val="0045652B"/>
    <w:rsid w:val="00456654"/>
    <w:rsid w:val="00456716"/>
    <w:rsid w:val="004578BC"/>
    <w:rsid w:val="00457ABF"/>
    <w:rsid w:val="00460A1F"/>
    <w:rsid w:val="00461134"/>
    <w:rsid w:val="00461279"/>
    <w:rsid w:val="00461EAC"/>
    <w:rsid w:val="00461FDC"/>
    <w:rsid w:val="00463A9C"/>
    <w:rsid w:val="00463C08"/>
    <w:rsid w:val="00463E79"/>
    <w:rsid w:val="00464177"/>
    <w:rsid w:val="004648C3"/>
    <w:rsid w:val="00464E65"/>
    <w:rsid w:val="004652B5"/>
    <w:rsid w:val="00466171"/>
    <w:rsid w:val="004662C9"/>
    <w:rsid w:val="00466BF5"/>
    <w:rsid w:val="0047003D"/>
    <w:rsid w:val="00471203"/>
    <w:rsid w:val="004722C6"/>
    <w:rsid w:val="00472CDE"/>
    <w:rsid w:val="004732B9"/>
    <w:rsid w:val="00473439"/>
    <w:rsid w:val="00473C80"/>
    <w:rsid w:val="00473FEB"/>
    <w:rsid w:val="00474A58"/>
    <w:rsid w:val="00475572"/>
    <w:rsid w:val="0047619A"/>
    <w:rsid w:val="0047654F"/>
    <w:rsid w:val="00476605"/>
    <w:rsid w:val="00476A1B"/>
    <w:rsid w:val="00476EB4"/>
    <w:rsid w:val="00477639"/>
    <w:rsid w:val="0048142F"/>
    <w:rsid w:val="004815FC"/>
    <w:rsid w:val="0048396F"/>
    <w:rsid w:val="00484121"/>
    <w:rsid w:val="004847B0"/>
    <w:rsid w:val="00485787"/>
    <w:rsid w:val="004858E8"/>
    <w:rsid w:val="00485D79"/>
    <w:rsid w:val="00486CFF"/>
    <w:rsid w:val="00487D53"/>
    <w:rsid w:val="0049039D"/>
    <w:rsid w:val="004917BA"/>
    <w:rsid w:val="004922EA"/>
    <w:rsid w:val="004927F4"/>
    <w:rsid w:val="00493916"/>
    <w:rsid w:val="00493A4B"/>
    <w:rsid w:val="0049472C"/>
    <w:rsid w:val="00494EC8"/>
    <w:rsid w:val="00495077"/>
    <w:rsid w:val="004953FB"/>
    <w:rsid w:val="004955AF"/>
    <w:rsid w:val="0049564D"/>
    <w:rsid w:val="0049568E"/>
    <w:rsid w:val="00496747"/>
    <w:rsid w:val="00496D5B"/>
    <w:rsid w:val="00496D76"/>
    <w:rsid w:val="00497847"/>
    <w:rsid w:val="004A022F"/>
    <w:rsid w:val="004A0344"/>
    <w:rsid w:val="004A0426"/>
    <w:rsid w:val="004A04C0"/>
    <w:rsid w:val="004A08FA"/>
    <w:rsid w:val="004A1BA0"/>
    <w:rsid w:val="004A23C3"/>
    <w:rsid w:val="004A251B"/>
    <w:rsid w:val="004A3259"/>
    <w:rsid w:val="004A32AE"/>
    <w:rsid w:val="004A3C77"/>
    <w:rsid w:val="004A4325"/>
    <w:rsid w:val="004A4425"/>
    <w:rsid w:val="004A4A73"/>
    <w:rsid w:val="004A5402"/>
    <w:rsid w:val="004A6BBB"/>
    <w:rsid w:val="004A6F4D"/>
    <w:rsid w:val="004A6FA2"/>
    <w:rsid w:val="004B01F4"/>
    <w:rsid w:val="004B0B27"/>
    <w:rsid w:val="004B0BDF"/>
    <w:rsid w:val="004B1261"/>
    <w:rsid w:val="004B164F"/>
    <w:rsid w:val="004B223A"/>
    <w:rsid w:val="004B22F9"/>
    <w:rsid w:val="004B2ADE"/>
    <w:rsid w:val="004B36DF"/>
    <w:rsid w:val="004B3D7E"/>
    <w:rsid w:val="004B4B91"/>
    <w:rsid w:val="004B4F15"/>
    <w:rsid w:val="004B5963"/>
    <w:rsid w:val="004B5AD7"/>
    <w:rsid w:val="004B6EA3"/>
    <w:rsid w:val="004B74A4"/>
    <w:rsid w:val="004C01D5"/>
    <w:rsid w:val="004C0ADF"/>
    <w:rsid w:val="004C3082"/>
    <w:rsid w:val="004C32BB"/>
    <w:rsid w:val="004C37C4"/>
    <w:rsid w:val="004C4254"/>
    <w:rsid w:val="004C44B6"/>
    <w:rsid w:val="004C4EFC"/>
    <w:rsid w:val="004C4FC5"/>
    <w:rsid w:val="004C5535"/>
    <w:rsid w:val="004C58F4"/>
    <w:rsid w:val="004C6E80"/>
    <w:rsid w:val="004D0729"/>
    <w:rsid w:val="004D0F29"/>
    <w:rsid w:val="004D0F70"/>
    <w:rsid w:val="004D1802"/>
    <w:rsid w:val="004D21B0"/>
    <w:rsid w:val="004D21B5"/>
    <w:rsid w:val="004D3EC6"/>
    <w:rsid w:val="004D3F53"/>
    <w:rsid w:val="004D424F"/>
    <w:rsid w:val="004D497D"/>
    <w:rsid w:val="004D49D5"/>
    <w:rsid w:val="004D5417"/>
    <w:rsid w:val="004D66DC"/>
    <w:rsid w:val="004D7037"/>
    <w:rsid w:val="004D70EA"/>
    <w:rsid w:val="004D78DF"/>
    <w:rsid w:val="004D7BAE"/>
    <w:rsid w:val="004E18CF"/>
    <w:rsid w:val="004E18F6"/>
    <w:rsid w:val="004E2E99"/>
    <w:rsid w:val="004E3B59"/>
    <w:rsid w:val="004E4F2A"/>
    <w:rsid w:val="004E6357"/>
    <w:rsid w:val="004E6A3A"/>
    <w:rsid w:val="004E6A88"/>
    <w:rsid w:val="004E6AF3"/>
    <w:rsid w:val="004E7BBE"/>
    <w:rsid w:val="004E7BF7"/>
    <w:rsid w:val="004F0731"/>
    <w:rsid w:val="004F07A6"/>
    <w:rsid w:val="004F0A9C"/>
    <w:rsid w:val="004F1013"/>
    <w:rsid w:val="004F1127"/>
    <w:rsid w:val="004F1882"/>
    <w:rsid w:val="004F1C8F"/>
    <w:rsid w:val="004F2852"/>
    <w:rsid w:val="004F3009"/>
    <w:rsid w:val="004F343A"/>
    <w:rsid w:val="004F37E9"/>
    <w:rsid w:val="004F4145"/>
    <w:rsid w:val="004F4CF4"/>
    <w:rsid w:val="004F5D1C"/>
    <w:rsid w:val="004F5FB6"/>
    <w:rsid w:val="004F6273"/>
    <w:rsid w:val="004F6A95"/>
    <w:rsid w:val="004F6A98"/>
    <w:rsid w:val="004F6AE5"/>
    <w:rsid w:val="004F6B2C"/>
    <w:rsid w:val="004F6CDA"/>
    <w:rsid w:val="004F713A"/>
    <w:rsid w:val="004F76B1"/>
    <w:rsid w:val="004F7888"/>
    <w:rsid w:val="004F7B9D"/>
    <w:rsid w:val="00500E9B"/>
    <w:rsid w:val="0050142C"/>
    <w:rsid w:val="0050383F"/>
    <w:rsid w:val="00503EDA"/>
    <w:rsid w:val="0050485B"/>
    <w:rsid w:val="00504CF9"/>
    <w:rsid w:val="005063A2"/>
    <w:rsid w:val="00506683"/>
    <w:rsid w:val="00506EBF"/>
    <w:rsid w:val="00511FF4"/>
    <w:rsid w:val="00512007"/>
    <w:rsid w:val="00512716"/>
    <w:rsid w:val="00512B4F"/>
    <w:rsid w:val="00512E88"/>
    <w:rsid w:val="00513669"/>
    <w:rsid w:val="0051541D"/>
    <w:rsid w:val="0051592D"/>
    <w:rsid w:val="005166B2"/>
    <w:rsid w:val="00516885"/>
    <w:rsid w:val="005169FB"/>
    <w:rsid w:val="00517435"/>
    <w:rsid w:val="005175E6"/>
    <w:rsid w:val="005201A4"/>
    <w:rsid w:val="0052077F"/>
    <w:rsid w:val="0052100B"/>
    <w:rsid w:val="00521CAE"/>
    <w:rsid w:val="00522005"/>
    <w:rsid w:val="00522176"/>
    <w:rsid w:val="0052262B"/>
    <w:rsid w:val="00522719"/>
    <w:rsid w:val="00522E40"/>
    <w:rsid w:val="005230A4"/>
    <w:rsid w:val="00523E88"/>
    <w:rsid w:val="00524E8C"/>
    <w:rsid w:val="0052509B"/>
    <w:rsid w:val="005251AD"/>
    <w:rsid w:val="00525329"/>
    <w:rsid w:val="00525EDF"/>
    <w:rsid w:val="00527CD3"/>
    <w:rsid w:val="00527DB5"/>
    <w:rsid w:val="00530366"/>
    <w:rsid w:val="00530619"/>
    <w:rsid w:val="00530747"/>
    <w:rsid w:val="005308C3"/>
    <w:rsid w:val="00530CDA"/>
    <w:rsid w:val="00530EE8"/>
    <w:rsid w:val="00531033"/>
    <w:rsid w:val="005323DB"/>
    <w:rsid w:val="00532F67"/>
    <w:rsid w:val="005330B3"/>
    <w:rsid w:val="00533FA4"/>
    <w:rsid w:val="005343BD"/>
    <w:rsid w:val="005345E5"/>
    <w:rsid w:val="00535064"/>
    <w:rsid w:val="00535DBA"/>
    <w:rsid w:val="0053647C"/>
    <w:rsid w:val="00536E68"/>
    <w:rsid w:val="00536EC2"/>
    <w:rsid w:val="005401F0"/>
    <w:rsid w:val="0054091A"/>
    <w:rsid w:val="00540A00"/>
    <w:rsid w:val="0054103A"/>
    <w:rsid w:val="00541BFF"/>
    <w:rsid w:val="0054213E"/>
    <w:rsid w:val="00542564"/>
    <w:rsid w:val="005430CE"/>
    <w:rsid w:val="0054360F"/>
    <w:rsid w:val="00544699"/>
    <w:rsid w:val="005448F9"/>
    <w:rsid w:val="005449DF"/>
    <w:rsid w:val="00544DF9"/>
    <w:rsid w:val="0054503D"/>
    <w:rsid w:val="00546C29"/>
    <w:rsid w:val="00550DA2"/>
    <w:rsid w:val="0055100F"/>
    <w:rsid w:val="00551565"/>
    <w:rsid w:val="00551BD1"/>
    <w:rsid w:val="00553FD3"/>
    <w:rsid w:val="005541A6"/>
    <w:rsid w:val="00555585"/>
    <w:rsid w:val="005555A8"/>
    <w:rsid w:val="00555A20"/>
    <w:rsid w:val="00555A28"/>
    <w:rsid w:val="005566E4"/>
    <w:rsid w:val="00556E56"/>
    <w:rsid w:val="005577DF"/>
    <w:rsid w:val="00557A25"/>
    <w:rsid w:val="005604E7"/>
    <w:rsid w:val="0056103A"/>
    <w:rsid w:val="00561B84"/>
    <w:rsid w:val="00561F3F"/>
    <w:rsid w:val="00562593"/>
    <w:rsid w:val="0056260D"/>
    <w:rsid w:val="00563544"/>
    <w:rsid w:val="0056436F"/>
    <w:rsid w:val="00564B46"/>
    <w:rsid w:val="00565038"/>
    <w:rsid w:val="00567425"/>
    <w:rsid w:val="005678EC"/>
    <w:rsid w:val="00567D2B"/>
    <w:rsid w:val="005707A2"/>
    <w:rsid w:val="00571159"/>
    <w:rsid w:val="005729CA"/>
    <w:rsid w:val="00573510"/>
    <w:rsid w:val="00573994"/>
    <w:rsid w:val="00574030"/>
    <w:rsid w:val="00574A11"/>
    <w:rsid w:val="00575294"/>
    <w:rsid w:val="00575636"/>
    <w:rsid w:val="0057578D"/>
    <w:rsid w:val="00576110"/>
    <w:rsid w:val="00576EB8"/>
    <w:rsid w:val="0058039D"/>
    <w:rsid w:val="005809F3"/>
    <w:rsid w:val="00580CDA"/>
    <w:rsid w:val="00581152"/>
    <w:rsid w:val="00582720"/>
    <w:rsid w:val="00582B28"/>
    <w:rsid w:val="00582FD4"/>
    <w:rsid w:val="005833D0"/>
    <w:rsid w:val="00583856"/>
    <w:rsid w:val="00583F7C"/>
    <w:rsid w:val="0058438B"/>
    <w:rsid w:val="005845EE"/>
    <w:rsid w:val="00584736"/>
    <w:rsid w:val="00584E16"/>
    <w:rsid w:val="00585567"/>
    <w:rsid w:val="005856DF"/>
    <w:rsid w:val="00586AF6"/>
    <w:rsid w:val="00586C0B"/>
    <w:rsid w:val="00586F1E"/>
    <w:rsid w:val="005872AB"/>
    <w:rsid w:val="005872F6"/>
    <w:rsid w:val="00587828"/>
    <w:rsid w:val="00587F2E"/>
    <w:rsid w:val="0059002E"/>
    <w:rsid w:val="005904D9"/>
    <w:rsid w:val="005909CA"/>
    <w:rsid w:val="00591231"/>
    <w:rsid w:val="00591E9A"/>
    <w:rsid w:val="0059202B"/>
    <w:rsid w:val="005923F0"/>
    <w:rsid w:val="005926C3"/>
    <w:rsid w:val="005927A9"/>
    <w:rsid w:val="00592E32"/>
    <w:rsid w:val="00593585"/>
    <w:rsid w:val="00593BCC"/>
    <w:rsid w:val="005955BB"/>
    <w:rsid w:val="00595A00"/>
    <w:rsid w:val="00595B6A"/>
    <w:rsid w:val="00595E00"/>
    <w:rsid w:val="0059663A"/>
    <w:rsid w:val="00596FB2"/>
    <w:rsid w:val="00597DF7"/>
    <w:rsid w:val="005A038C"/>
    <w:rsid w:val="005A04CF"/>
    <w:rsid w:val="005A0C29"/>
    <w:rsid w:val="005A104B"/>
    <w:rsid w:val="005A13F6"/>
    <w:rsid w:val="005A3342"/>
    <w:rsid w:val="005A3A0C"/>
    <w:rsid w:val="005A3C4A"/>
    <w:rsid w:val="005A3D76"/>
    <w:rsid w:val="005A3E9C"/>
    <w:rsid w:val="005A4F31"/>
    <w:rsid w:val="005A51ED"/>
    <w:rsid w:val="005A5644"/>
    <w:rsid w:val="005A5FE8"/>
    <w:rsid w:val="005A646F"/>
    <w:rsid w:val="005A6D6A"/>
    <w:rsid w:val="005A7A2A"/>
    <w:rsid w:val="005A7E5D"/>
    <w:rsid w:val="005B1A94"/>
    <w:rsid w:val="005B2353"/>
    <w:rsid w:val="005B35DC"/>
    <w:rsid w:val="005B3FB4"/>
    <w:rsid w:val="005B42E5"/>
    <w:rsid w:val="005B47DB"/>
    <w:rsid w:val="005B48EE"/>
    <w:rsid w:val="005B4A4A"/>
    <w:rsid w:val="005B4AB8"/>
    <w:rsid w:val="005B5597"/>
    <w:rsid w:val="005B5FFB"/>
    <w:rsid w:val="005B6809"/>
    <w:rsid w:val="005B6F28"/>
    <w:rsid w:val="005B75AD"/>
    <w:rsid w:val="005B795F"/>
    <w:rsid w:val="005C01A8"/>
    <w:rsid w:val="005C0AA8"/>
    <w:rsid w:val="005C0F1D"/>
    <w:rsid w:val="005C0F32"/>
    <w:rsid w:val="005C1C48"/>
    <w:rsid w:val="005C1D67"/>
    <w:rsid w:val="005C1F93"/>
    <w:rsid w:val="005C2138"/>
    <w:rsid w:val="005C2AD8"/>
    <w:rsid w:val="005C3978"/>
    <w:rsid w:val="005C3A9A"/>
    <w:rsid w:val="005C3CCD"/>
    <w:rsid w:val="005C416F"/>
    <w:rsid w:val="005C4431"/>
    <w:rsid w:val="005C487A"/>
    <w:rsid w:val="005C4CCD"/>
    <w:rsid w:val="005C4EC4"/>
    <w:rsid w:val="005C5380"/>
    <w:rsid w:val="005C56B8"/>
    <w:rsid w:val="005C5E00"/>
    <w:rsid w:val="005C6731"/>
    <w:rsid w:val="005C693C"/>
    <w:rsid w:val="005C6C30"/>
    <w:rsid w:val="005C6D3B"/>
    <w:rsid w:val="005C7326"/>
    <w:rsid w:val="005D0182"/>
    <w:rsid w:val="005D0351"/>
    <w:rsid w:val="005D1313"/>
    <w:rsid w:val="005D1373"/>
    <w:rsid w:val="005D1EB8"/>
    <w:rsid w:val="005D2458"/>
    <w:rsid w:val="005D272F"/>
    <w:rsid w:val="005D2E26"/>
    <w:rsid w:val="005D2FDC"/>
    <w:rsid w:val="005D2FF0"/>
    <w:rsid w:val="005D3599"/>
    <w:rsid w:val="005D5C64"/>
    <w:rsid w:val="005D5EB0"/>
    <w:rsid w:val="005D6777"/>
    <w:rsid w:val="005D6B59"/>
    <w:rsid w:val="005D6EB6"/>
    <w:rsid w:val="005D7CB2"/>
    <w:rsid w:val="005D7E02"/>
    <w:rsid w:val="005E16A1"/>
    <w:rsid w:val="005E1EDA"/>
    <w:rsid w:val="005E21C4"/>
    <w:rsid w:val="005E2547"/>
    <w:rsid w:val="005E2E68"/>
    <w:rsid w:val="005E328C"/>
    <w:rsid w:val="005E36EF"/>
    <w:rsid w:val="005E3C0D"/>
    <w:rsid w:val="005E3FA5"/>
    <w:rsid w:val="005E42AC"/>
    <w:rsid w:val="005E462B"/>
    <w:rsid w:val="005E515F"/>
    <w:rsid w:val="005E55A7"/>
    <w:rsid w:val="005E59E2"/>
    <w:rsid w:val="005E5DDF"/>
    <w:rsid w:val="005E6274"/>
    <w:rsid w:val="005E73E0"/>
    <w:rsid w:val="005E75CF"/>
    <w:rsid w:val="005E7D83"/>
    <w:rsid w:val="005F0667"/>
    <w:rsid w:val="005F0B2C"/>
    <w:rsid w:val="005F11B0"/>
    <w:rsid w:val="005F1ABA"/>
    <w:rsid w:val="005F2A56"/>
    <w:rsid w:val="005F2FB3"/>
    <w:rsid w:val="005F30A9"/>
    <w:rsid w:val="005F3795"/>
    <w:rsid w:val="005F3AFF"/>
    <w:rsid w:val="005F3DEF"/>
    <w:rsid w:val="005F3FEA"/>
    <w:rsid w:val="005F4800"/>
    <w:rsid w:val="005F4AB9"/>
    <w:rsid w:val="005F4E45"/>
    <w:rsid w:val="005F5439"/>
    <w:rsid w:val="005F6267"/>
    <w:rsid w:val="005F66FB"/>
    <w:rsid w:val="005F6745"/>
    <w:rsid w:val="005F696C"/>
    <w:rsid w:val="005F734D"/>
    <w:rsid w:val="00600312"/>
    <w:rsid w:val="00600E4E"/>
    <w:rsid w:val="00601512"/>
    <w:rsid w:val="00601A31"/>
    <w:rsid w:val="0060212E"/>
    <w:rsid w:val="00603106"/>
    <w:rsid w:val="00603EA6"/>
    <w:rsid w:val="006042F9"/>
    <w:rsid w:val="006044EF"/>
    <w:rsid w:val="00605503"/>
    <w:rsid w:val="00606244"/>
    <w:rsid w:val="00606399"/>
    <w:rsid w:val="0060723A"/>
    <w:rsid w:val="006075FA"/>
    <w:rsid w:val="00611B86"/>
    <w:rsid w:val="006124F2"/>
    <w:rsid w:val="0061265A"/>
    <w:rsid w:val="00612D60"/>
    <w:rsid w:val="00616282"/>
    <w:rsid w:val="00616330"/>
    <w:rsid w:val="006165BD"/>
    <w:rsid w:val="0061713E"/>
    <w:rsid w:val="00617285"/>
    <w:rsid w:val="00620430"/>
    <w:rsid w:val="00620C59"/>
    <w:rsid w:val="006217C4"/>
    <w:rsid w:val="00621848"/>
    <w:rsid w:val="00622CD5"/>
    <w:rsid w:val="00623769"/>
    <w:rsid w:val="006246B7"/>
    <w:rsid w:val="00624892"/>
    <w:rsid w:val="006248F3"/>
    <w:rsid w:val="00624A96"/>
    <w:rsid w:val="00624DA3"/>
    <w:rsid w:val="00624EA9"/>
    <w:rsid w:val="00626127"/>
    <w:rsid w:val="00626390"/>
    <w:rsid w:val="00626930"/>
    <w:rsid w:val="00627C57"/>
    <w:rsid w:val="00630087"/>
    <w:rsid w:val="0063046B"/>
    <w:rsid w:val="00630FCB"/>
    <w:rsid w:val="0063127B"/>
    <w:rsid w:val="00631397"/>
    <w:rsid w:val="00631410"/>
    <w:rsid w:val="006316AC"/>
    <w:rsid w:val="00631E0A"/>
    <w:rsid w:val="0063214D"/>
    <w:rsid w:val="00632189"/>
    <w:rsid w:val="00632AED"/>
    <w:rsid w:val="00632CC9"/>
    <w:rsid w:val="00634122"/>
    <w:rsid w:val="0063472B"/>
    <w:rsid w:val="00634C14"/>
    <w:rsid w:val="0063572F"/>
    <w:rsid w:val="006363A4"/>
    <w:rsid w:val="006366C1"/>
    <w:rsid w:val="00636BE0"/>
    <w:rsid w:val="00637333"/>
    <w:rsid w:val="00637751"/>
    <w:rsid w:val="00637986"/>
    <w:rsid w:val="00640119"/>
    <w:rsid w:val="00641537"/>
    <w:rsid w:val="006425B8"/>
    <w:rsid w:val="00643845"/>
    <w:rsid w:val="0064549D"/>
    <w:rsid w:val="00645B5B"/>
    <w:rsid w:val="00646000"/>
    <w:rsid w:val="006460A4"/>
    <w:rsid w:val="0064621D"/>
    <w:rsid w:val="00646274"/>
    <w:rsid w:val="00646522"/>
    <w:rsid w:val="006468E2"/>
    <w:rsid w:val="00646D33"/>
    <w:rsid w:val="00647299"/>
    <w:rsid w:val="00650B90"/>
    <w:rsid w:val="006516F3"/>
    <w:rsid w:val="00651DAA"/>
    <w:rsid w:val="00652338"/>
    <w:rsid w:val="0065236B"/>
    <w:rsid w:val="0065237D"/>
    <w:rsid w:val="00652775"/>
    <w:rsid w:val="00652DD6"/>
    <w:rsid w:val="00653243"/>
    <w:rsid w:val="006537F9"/>
    <w:rsid w:val="0065380D"/>
    <w:rsid w:val="00653C4F"/>
    <w:rsid w:val="00654095"/>
    <w:rsid w:val="006542C9"/>
    <w:rsid w:val="00654384"/>
    <w:rsid w:val="0065576C"/>
    <w:rsid w:val="00655997"/>
    <w:rsid w:val="0065674B"/>
    <w:rsid w:val="00657961"/>
    <w:rsid w:val="006579E7"/>
    <w:rsid w:val="0066011E"/>
    <w:rsid w:val="006618BB"/>
    <w:rsid w:val="00661B95"/>
    <w:rsid w:val="006622B1"/>
    <w:rsid w:val="00662C04"/>
    <w:rsid w:val="00662D04"/>
    <w:rsid w:val="00663003"/>
    <w:rsid w:val="0066323E"/>
    <w:rsid w:val="0066380B"/>
    <w:rsid w:val="006638E6"/>
    <w:rsid w:val="00663981"/>
    <w:rsid w:val="006639D0"/>
    <w:rsid w:val="006642FB"/>
    <w:rsid w:val="006645F5"/>
    <w:rsid w:val="00665378"/>
    <w:rsid w:val="00665B12"/>
    <w:rsid w:val="00666997"/>
    <w:rsid w:val="006669B3"/>
    <w:rsid w:val="006671B6"/>
    <w:rsid w:val="0066746B"/>
    <w:rsid w:val="00667612"/>
    <w:rsid w:val="006678E8"/>
    <w:rsid w:val="00667AD9"/>
    <w:rsid w:val="006702D7"/>
    <w:rsid w:val="00670D19"/>
    <w:rsid w:val="0067192D"/>
    <w:rsid w:val="00671B47"/>
    <w:rsid w:val="00671FA9"/>
    <w:rsid w:val="00673170"/>
    <w:rsid w:val="006740A4"/>
    <w:rsid w:val="00674900"/>
    <w:rsid w:val="00674A6A"/>
    <w:rsid w:val="00674AF5"/>
    <w:rsid w:val="00674DFA"/>
    <w:rsid w:val="00674EFA"/>
    <w:rsid w:val="00674FE3"/>
    <w:rsid w:val="006755F0"/>
    <w:rsid w:val="00675D6C"/>
    <w:rsid w:val="00676B02"/>
    <w:rsid w:val="00676C5F"/>
    <w:rsid w:val="00677DED"/>
    <w:rsid w:val="006804A7"/>
    <w:rsid w:val="00680BB9"/>
    <w:rsid w:val="006816E6"/>
    <w:rsid w:val="006825A4"/>
    <w:rsid w:val="006826E8"/>
    <w:rsid w:val="00682BDE"/>
    <w:rsid w:val="00682CF7"/>
    <w:rsid w:val="00683C5D"/>
    <w:rsid w:val="0068607A"/>
    <w:rsid w:val="0068665C"/>
    <w:rsid w:val="006866A3"/>
    <w:rsid w:val="0068675A"/>
    <w:rsid w:val="00686A40"/>
    <w:rsid w:val="00687E78"/>
    <w:rsid w:val="00690376"/>
    <w:rsid w:val="00690668"/>
    <w:rsid w:val="006907CB"/>
    <w:rsid w:val="006913C1"/>
    <w:rsid w:val="006913E9"/>
    <w:rsid w:val="00693099"/>
    <w:rsid w:val="0069370E"/>
    <w:rsid w:val="00694914"/>
    <w:rsid w:val="00694A81"/>
    <w:rsid w:val="00695079"/>
    <w:rsid w:val="006966AC"/>
    <w:rsid w:val="00696A78"/>
    <w:rsid w:val="006979C4"/>
    <w:rsid w:val="006A0CBD"/>
    <w:rsid w:val="006A12C7"/>
    <w:rsid w:val="006A17F8"/>
    <w:rsid w:val="006A1E2B"/>
    <w:rsid w:val="006A1E8D"/>
    <w:rsid w:val="006A35EA"/>
    <w:rsid w:val="006A38DE"/>
    <w:rsid w:val="006A3A92"/>
    <w:rsid w:val="006A3DAB"/>
    <w:rsid w:val="006A3FEF"/>
    <w:rsid w:val="006A4D8A"/>
    <w:rsid w:val="006A5B82"/>
    <w:rsid w:val="006A60AB"/>
    <w:rsid w:val="006A62B3"/>
    <w:rsid w:val="006A6A07"/>
    <w:rsid w:val="006A77A3"/>
    <w:rsid w:val="006A7C51"/>
    <w:rsid w:val="006A7E32"/>
    <w:rsid w:val="006B0A75"/>
    <w:rsid w:val="006B0B02"/>
    <w:rsid w:val="006B1822"/>
    <w:rsid w:val="006B193F"/>
    <w:rsid w:val="006B254B"/>
    <w:rsid w:val="006B304C"/>
    <w:rsid w:val="006B3588"/>
    <w:rsid w:val="006B389F"/>
    <w:rsid w:val="006B391C"/>
    <w:rsid w:val="006B398B"/>
    <w:rsid w:val="006B3B6F"/>
    <w:rsid w:val="006B3F55"/>
    <w:rsid w:val="006B47D1"/>
    <w:rsid w:val="006B4C86"/>
    <w:rsid w:val="006B6EDE"/>
    <w:rsid w:val="006B7B72"/>
    <w:rsid w:val="006B7CF2"/>
    <w:rsid w:val="006C0BF0"/>
    <w:rsid w:val="006C24B7"/>
    <w:rsid w:val="006C26B0"/>
    <w:rsid w:val="006C27BE"/>
    <w:rsid w:val="006C319C"/>
    <w:rsid w:val="006C397F"/>
    <w:rsid w:val="006C3FC0"/>
    <w:rsid w:val="006C3FC8"/>
    <w:rsid w:val="006C516A"/>
    <w:rsid w:val="006C55AB"/>
    <w:rsid w:val="006C65AB"/>
    <w:rsid w:val="006C6BA6"/>
    <w:rsid w:val="006C7D29"/>
    <w:rsid w:val="006D00D3"/>
    <w:rsid w:val="006D0262"/>
    <w:rsid w:val="006D0B89"/>
    <w:rsid w:val="006D0DA2"/>
    <w:rsid w:val="006D1318"/>
    <w:rsid w:val="006D14B6"/>
    <w:rsid w:val="006D22F7"/>
    <w:rsid w:val="006D36A2"/>
    <w:rsid w:val="006D3726"/>
    <w:rsid w:val="006D39FD"/>
    <w:rsid w:val="006D442D"/>
    <w:rsid w:val="006D468C"/>
    <w:rsid w:val="006D5616"/>
    <w:rsid w:val="006D5F1D"/>
    <w:rsid w:val="006D640F"/>
    <w:rsid w:val="006D6435"/>
    <w:rsid w:val="006D676C"/>
    <w:rsid w:val="006D704D"/>
    <w:rsid w:val="006D7870"/>
    <w:rsid w:val="006E0425"/>
    <w:rsid w:val="006E0B4C"/>
    <w:rsid w:val="006E0EFC"/>
    <w:rsid w:val="006E1438"/>
    <w:rsid w:val="006E1962"/>
    <w:rsid w:val="006E2107"/>
    <w:rsid w:val="006E2677"/>
    <w:rsid w:val="006E2A01"/>
    <w:rsid w:val="006E2D06"/>
    <w:rsid w:val="006E3F12"/>
    <w:rsid w:val="006E48AE"/>
    <w:rsid w:val="006E4EDE"/>
    <w:rsid w:val="006E5457"/>
    <w:rsid w:val="006E55EC"/>
    <w:rsid w:val="006E56A9"/>
    <w:rsid w:val="006E5B80"/>
    <w:rsid w:val="006E5FDC"/>
    <w:rsid w:val="006E600E"/>
    <w:rsid w:val="006E6285"/>
    <w:rsid w:val="006E6672"/>
    <w:rsid w:val="006E6994"/>
    <w:rsid w:val="006F00BD"/>
    <w:rsid w:val="006F07BB"/>
    <w:rsid w:val="006F0B9D"/>
    <w:rsid w:val="006F0E88"/>
    <w:rsid w:val="006F16CA"/>
    <w:rsid w:val="006F16EA"/>
    <w:rsid w:val="006F1E28"/>
    <w:rsid w:val="006F2861"/>
    <w:rsid w:val="006F2943"/>
    <w:rsid w:val="006F2AA5"/>
    <w:rsid w:val="006F2AF0"/>
    <w:rsid w:val="006F3A36"/>
    <w:rsid w:val="006F401A"/>
    <w:rsid w:val="006F54EE"/>
    <w:rsid w:val="006F5971"/>
    <w:rsid w:val="006F6B86"/>
    <w:rsid w:val="006F78C5"/>
    <w:rsid w:val="006F7DD1"/>
    <w:rsid w:val="00700C1F"/>
    <w:rsid w:val="00700EC9"/>
    <w:rsid w:val="00702AB0"/>
    <w:rsid w:val="007030A7"/>
    <w:rsid w:val="007032F9"/>
    <w:rsid w:val="00703A49"/>
    <w:rsid w:val="00703F30"/>
    <w:rsid w:val="0070437A"/>
    <w:rsid w:val="007050E2"/>
    <w:rsid w:val="00705F42"/>
    <w:rsid w:val="00705FFC"/>
    <w:rsid w:val="00706E8F"/>
    <w:rsid w:val="00706F53"/>
    <w:rsid w:val="00710C1A"/>
    <w:rsid w:val="00711220"/>
    <w:rsid w:val="0071174E"/>
    <w:rsid w:val="00712652"/>
    <w:rsid w:val="007138A4"/>
    <w:rsid w:val="00713F1E"/>
    <w:rsid w:val="007145FA"/>
    <w:rsid w:val="0071489F"/>
    <w:rsid w:val="007157D3"/>
    <w:rsid w:val="00716C73"/>
    <w:rsid w:val="007176A8"/>
    <w:rsid w:val="0071782D"/>
    <w:rsid w:val="00717B25"/>
    <w:rsid w:val="00717BA2"/>
    <w:rsid w:val="0072011E"/>
    <w:rsid w:val="0072112E"/>
    <w:rsid w:val="007213B5"/>
    <w:rsid w:val="0072178D"/>
    <w:rsid w:val="007217FD"/>
    <w:rsid w:val="007227CA"/>
    <w:rsid w:val="00722AEB"/>
    <w:rsid w:val="00722D2A"/>
    <w:rsid w:val="00722EC1"/>
    <w:rsid w:val="00723375"/>
    <w:rsid w:val="0072376E"/>
    <w:rsid w:val="00724343"/>
    <w:rsid w:val="0072573D"/>
    <w:rsid w:val="00726367"/>
    <w:rsid w:val="00726E27"/>
    <w:rsid w:val="00730979"/>
    <w:rsid w:val="0073130C"/>
    <w:rsid w:val="00731C7C"/>
    <w:rsid w:val="00732F60"/>
    <w:rsid w:val="00733545"/>
    <w:rsid w:val="007338C1"/>
    <w:rsid w:val="007344C6"/>
    <w:rsid w:val="00734BA8"/>
    <w:rsid w:val="00735597"/>
    <w:rsid w:val="00735C23"/>
    <w:rsid w:val="007361E1"/>
    <w:rsid w:val="00736516"/>
    <w:rsid w:val="007372D1"/>
    <w:rsid w:val="00737414"/>
    <w:rsid w:val="007375C9"/>
    <w:rsid w:val="0074016B"/>
    <w:rsid w:val="0074024C"/>
    <w:rsid w:val="007404DB"/>
    <w:rsid w:val="007405A8"/>
    <w:rsid w:val="007405DD"/>
    <w:rsid w:val="007410BD"/>
    <w:rsid w:val="007418D0"/>
    <w:rsid w:val="00742238"/>
    <w:rsid w:val="00742EC2"/>
    <w:rsid w:val="00742F34"/>
    <w:rsid w:val="00743A56"/>
    <w:rsid w:val="007440D0"/>
    <w:rsid w:val="007449C0"/>
    <w:rsid w:val="00745258"/>
    <w:rsid w:val="00746307"/>
    <w:rsid w:val="0074632A"/>
    <w:rsid w:val="0074717F"/>
    <w:rsid w:val="00747F33"/>
    <w:rsid w:val="007501A2"/>
    <w:rsid w:val="00750BE1"/>
    <w:rsid w:val="00752389"/>
    <w:rsid w:val="0075352B"/>
    <w:rsid w:val="00753877"/>
    <w:rsid w:val="00756365"/>
    <w:rsid w:val="00756D0D"/>
    <w:rsid w:val="00756DB2"/>
    <w:rsid w:val="00756FB0"/>
    <w:rsid w:val="007575B7"/>
    <w:rsid w:val="00760023"/>
    <w:rsid w:val="007605D8"/>
    <w:rsid w:val="0076061F"/>
    <w:rsid w:val="00760922"/>
    <w:rsid w:val="00760D1C"/>
    <w:rsid w:val="00760DE1"/>
    <w:rsid w:val="00761190"/>
    <w:rsid w:val="00761E5F"/>
    <w:rsid w:val="00762184"/>
    <w:rsid w:val="0076263A"/>
    <w:rsid w:val="007626E4"/>
    <w:rsid w:val="00762D68"/>
    <w:rsid w:val="00764108"/>
    <w:rsid w:val="00764A97"/>
    <w:rsid w:val="00764BA2"/>
    <w:rsid w:val="00764CF1"/>
    <w:rsid w:val="007661A6"/>
    <w:rsid w:val="00766410"/>
    <w:rsid w:val="0076670F"/>
    <w:rsid w:val="007669BC"/>
    <w:rsid w:val="00766A57"/>
    <w:rsid w:val="0076758A"/>
    <w:rsid w:val="00767A73"/>
    <w:rsid w:val="00770423"/>
    <w:rsid w:val="007711F6"/>
    <w:rsid w:val="007715FF"/>
    <w:rsid w:val="00772E22"/>
    <w:rsid w:val="00772EE4"/>
    <w:rsid w:val="007734D8"/>
    <w:rsid w:val="00774332"/>
    <w:rsid w:val="00774594"/>
    <w:rsid w:val="007759F6"/>
    <w:rsid w:val="00775D7B"/>
    <w:rsid w:val="00776D7D"/>
    <w:rsid w:val="00776EFA"/>
    <w:rsid w:val="00776F72"/>
    <w:rsid w:val="00776FF8"/>
    <w:rsid w:val="0078185A"/>
    <w:rsid w:val="007818F2"/>
    <w:rsid w:val="00781FED"/>
    <w:rsid w:val="00782DC1"/>
    <w:rsid w:val="007832A4"/>
    <w:rsid w:val="0078478C"/>
    <w:rsid w:val="007847B6"/>
    <w:rsid w:val="00785A9A"/>
    <w:rsid w:val="00786F0A"/>
    <w:rsid w:val="00787913"/>
    <w:rsid w:val="00790361"/>
    <w:rsid w:val="00790839"/>
    <w:rsid w:val="00790B3D"/>
    <w:rsid w:val="00791312"/>
    <w:rsid w:val="00791616"/>
    <w:rsid w:val="00791698"/>
    <w:rsid w:val="00791F08"/>
    <w:rsid w:val="00794829"/>
    <w:rsid w:val="00794837"/>
    <w:rsid w:val="007948C5"/>
    <w:rsid w:val="0079607D"/>
    <w:rsid w:val="0079643F"/>
    <w:rsid w:val="00797372"/>
    <w:rsid w:val="00797560"/>
    <w:rsid w:val="00797D4B"/>
    <w:rsid w:val="00797FE4"/>
    <w:rsid w:val="007A014D"/>
    <w:rsid w:val="007A0D82"/>
    <w:rsid w:val="007A1D66"/>
    <w:rsid w:val="007A396F"/>
    <w:rsid w:val="007A3C2D"/>
    <w:rsid w:val="007A468B"/>
    <w:rsid w:val="007A4B2A"/>
    <w:rsid w:val="007A510A"/>
    <w:rsid w:val="007A5FF5"/>
    <w:rsid w:val="007A6457"/>
    <w:rsid w:val="007A6481"/>
    <w:rsid w:val="007A6656"/>
    <w:rsid w:val="007A7385"/>
    <w:rsid w:val="007B00FF"/>
    <w:rsid w:val="007B11CB"/>
    <w:rsid w:val="007B1EA1"/>
    <w:rsid w:val="007B2411"/>
    <w:rsid w:val="007B35C3"/>
    <w:rsid w:val="007B35E3"/>
    <w:rsid w:val="007B46C5"/>
    <w:rsid w:val="007B5133"/>
    <w:rsid w:val="007B613E"/>
    <w:rsid w:val="007B71DD"/>
    <w:rsid w:val="007B7845"/>
    <w:rsid w:val="007B7B05"/>
    <w:rsid w:val="007B7C6E"/>
    <w:rsid w:val="007B7E27"/>
    <w:rsid w:val="007C069A"/>
    <w:rsid w:val="007C14F0"/>
    <w:rsid w:val="007C1B77"/>
    <w:rsid w:val="007C1C68"/>
    <w:rsid w:val="007C2311"/>
    <w:rsid w:val="007C30C5"/>
    <w:rsid w:val="007C466E"/>
    <w:rsid w:val="007C48DE"/>
    <w:rsid w:val="007C4963"/>
    <w:rsid w:val="007C539A"/>
    <w:rsid w:val="007C56A6"/>
    <w:rsid w:val="007C5A60"/>
    <w:rsid w:val="007C620A"/>
    <w:rsid w:val="007C63EE"/>
    <w:rsid w:val="007D13AB"/>
    <w:rsid w:val="007D1567"/>
    <w:rsid w:val="007D1881"/>
    <w:rsid w:val="007D26E4"/>
    <w:rsid w:val="007D28AB"/>
    <w:rsid w:val="007D2FFF"/>
    <w:rsid w:val="007D356C"/>
    <w:rsid w:val="007D3FB6"/>
    <w:rsid w:val="007D4469"/>
    <w:rsid w:val="007D4606"/>
    <w:rsid w:val="007D4CDF"/>
    <w:rsid w:val="007D4E95"/>
    <w:rsid w:val="007D5042"/>
    <w:rsid w:val="007D5C88"/>
    <w:rsid w:val="007D6F6E"/>
    <w:rsid w:val="007D766C"/>
    <w:rsid w:val="007D7E38"/>
    <w:rsid w:val="007E0684"/>
    <w:rsid w:val="007E08CF"/>
    <w:rsid w:val="007E0B4E"/>
    <w:rsid w:val="007E0E9F"/>
    <w:rsid w:val="007E14B7"/>
    <w:rsid w:val="007E14F1"/>
    <w:rsid w:val="007E16EC"/>
    <w:rsid w:val="007E1C71"/>
    <w:rsid w:val="007E2762"/>
    <w:rsid w:val="007E300C"/>
    <w:rsid w:val="007E332A"/>
    <w:rsid w:val="007E3CD6"/>
    <w:rsid w:val="007E5568"/>
    <w:rsid w:val="007E589D"/>
    <w:rsid w:val="007E5FDE"/>
    <w:rsid w:val="007E770D"/>
    <w:rsid w:val="007F0C9A"/>
    <w:rsid w:val="007F1151"/>
    <w:rsid w:val="007F1F38"/>
    <w:rsid w:val="007F1FC2"/>
    <w:rsid w:val="007F2096"/>
    <w:rsid w:val="007F2434"/>
    <w:rsid w:val="007F27A8"/>
    <w:rsid w:val="007F30B5"/>
    <w:rsid w:val="007F356B"/>
    <w:rsid w:val="007F4724"/>
    <w:rsid w:val="007F4725"/>
    <w:rsid w:val="007F50A5"/>
    <w:rsid w:val="007F53AD"/>
    <w:rsid w:val="007F5407"/>
    <w:rsid w:val="007F551B"/>
    <w:rsid w:val="007F5856"/>
    <w:rsid w:val="007F6B44"/>
    <w:rsid w:val="007F7FBF"/>
    <w:rsid w:val="0080019A"/>
    <w:rsid w:val="008004AA"/>
    <w:rsid w:val="00800644"/>
    <w:rsid w:val="00801D90"/>
    <w:rsid w:val="00802C0A"/>
    <w:rsid w:val="00802C7D"/>
    <w:rsid w:val="00802EB9"/>
    <w:rsid w:val="0080311A"/>
    <w:rsid w:val="0080347A"/>
    <w:rsid w:val="00803512"/>
    <w:rsid w:val="00803574"/>
    <w:rsid w:val="00803AE9"/>
    <w:rsid w:val="00804050"/>
    <w:rsid w:val="0080453F"/>
    <w:rsid w:val="00804784"/>
    <w:rsid w:val="0080485F"/>
    <w:rsid w:val="00805BCC"/>
    <w:rsid w:val="0080649F"/>
    <w:rsid w:val="008065B5"/>
    <w:rsid w:val="0080671F"/>
    <w:rsid w:val="008070AE"/>
    <w:rsid w:val="00807A0D"/>
    <w:rsid w:val="00807B45"/>
    <w:rsid w:val="00807D41"/>
    <w:rsid w:val="008106C9"/>
    <w:rsid w:val="0081087E"/>
    <w:rsid w:val="00810B88"/>
    <w:rsid w:val="0081110E"/>
    <w:rsid w:val="008119F2"/>
    <w:rsid w:val="0081209A"/>
    <w:rsid w:val="00812981"/>
    <w:rsid w:val="00813283"/>
    <w:rsid w:val="0081435A"/>
    <w:rsid w:val="00816041"/>
    <w:rsid w:val="00817328"/>
    <w:rsid w:val="008177E6"/>
    <w:rsid w:val="00817D0D"/>
    <w:rsid w:val="00817EEC"/>
    <w:rsid w:val="00820CA1"/>
    <w:rsid w:val="00820DAA"/>
    <w:rsid w:val="00820EA6"/>
    <w:rsid w:val="00821195"/>
    <w:rsid w:val="0082190F"/>
    <w:rsid w:val="00821C04"/>
    <w:rsid w:val="00821E6B"/>
    <w:rsid w:val="00823B39"/>
    <w:rsid w:val="008241B1"/>
    <w:rsid w:val="00824B0C"/>
    <w:rsid w:val="00825023"/>
    <w:rsid w:val="0082538C"/>
    <w:rsid w:val="00825607"/>
    <w:rsid w:val="00825F95"/>
    <w:rsid w:val="0082614D"/>
    <w:rsid w:val="0082685E"/>
    <w:rsid w:val="00827285"/>
    <w:rsid w:val="00827609"/>
    <w:rsid w:val="00830C39"/>
    <w:rsid w:val="00830E1F"/>
    <w:rsid w:val="00830E7A"/>
    <w:rsid w:val="00830FB4"/>
    <w:rsid w:val="0083114D"/>
    <w:rsid w:val="008315D6"/>
    <w:rsid w:val="0083218C"/>
    <w:rsid w:val="008322C4"/>
    <w:rsid w:val="00832880"/>
    <w:rsid w:val="0083350F"/>
    <w:rsid w:val="00833F5B"/>
    <w:rsid w:val="008346F0"/>
    <w:rsid w:val="008349D0"/>
    <w:rsid w:val="008349D5"/>
    <w:rsid w:val="00835AEB"/>
    <w:rsid w:val="00835B8F"/>
    <w:rsid w:val="00835CE7"/>
    <w:rsid w:val="008362D9"/>
    <w:rsid w:val="00837290"/>
    <w:rsid w:val="0083761D"/>
    <w:rsid w:val="00840A5C"/>
    <w:rsid w:val="00841425"/>
    <w:rsid w:val="00842A2B"/>
    <w:rsid w:val="00842BC4"/>
    <w:rsid w:val="00843479"/>
    <w:rsid w:val="0084393E"/>
    <w:rsid w:val="00844392"/>
    <w:rsid w:val="00844CEF"/>
    <w:rsid w:val="00844F18"/>
    <w:rsid w:val="00844FF2"/>
    <w:rsid w:val="0084506B"/>
    <w:rsid w:val="008453EB"/>
    <w:rsid w:val="00845F9B"/>
    <w:rsid w:val="00846637"/>
    <w:rsid w:val="00846699"/>
    <w:rsid w:val="0084680B"/>
    <w:rsid w:val="00846B53"/>
    <w:rsid w:val="008470B3"/>
    <w:rsid w:val="00847FD0"/>
    <w:rsid w:val="00850A26"/>
    <w:rsid w:val="008514CE"/>
    <w:rsid w:val="00851C74"/>
    <w:rsid w:val="00853066"/>
    <w:rsid w:val="008543BB"/>
    <w:rsid w:val="00854427"/>
    <w:rsid w:val="0085472A"/>
    <w:rsid w:val="00854CB2"/>
    <w:rsid w:val="00855FD2"/>
    <w:rsid w:val="00856089"/>
    <w:rsid w:val="00856215"/>
    <w:rsid w:val="008562F1"/>
    <w:rsid w:val="00857C5C"/>
    <w:rsid w:val="008600E2"/>
    <w:rsid w:val="0086033F"/>
    <w:rsid w:val="00861BFE"/>
    <w:rsid w:val="008621ED"/>
    <w:rsid w:val="008625B3"/>
    <w:rsid w:val="00862CDD"/>
    <w:rsid w:val="00862DC2"/>
    <w:rsid w:val="00863612"/>
    <w:rsid w:val="00863AE8"/>
    <w:rsid w:val="00863C24"/>
    <w:rsid w:val="008640E0"/>
    <w:rsid w:val="0086461E"/>
    <w:rsid w:val="00864EC9"/>
    <w:rsid w:val="00864F7B"/>
    <w:rsid w:val="00865BB4"/>
    <w:rsid w:val="00865E5E"/>
    <w:rsid w:val="008669BB"/>
    <w:rsid w:val="00867CB3"/>
    <w:rsid w:val="00867F14"/>
    <w:rsid w:val="00870402"/>
    <w:rsid w:val="00872C8A"/>
    <w:rsid w:val="008732E0"/>
    <w:rsid w:val="00873CE1"/>
    <w:rsid w:val="008746D5"/>
    <w:rsid w:val="00874B29"/>
    <w:rsid w:val="00874CED"/>
    <w:rsid w:val="00875D9F"/>
    <w:rsid w:val="00876F0E"/>
    <w:rsid w:val="008777CD"/>
    <w:rsid w:val="00877B9D"/>
    <w:rsid w:val="008800CA"/>
    <w:rsid w:val="008806CD"/>
    <w:rsid w:val="008813AC"/>
    <w:rsid w:val="008820C4"/>
    <w:rsid w:val="00882BDE"/>
    <w:rsid w:val="00883827"/>
    <w:rsid w:val="00883B97"/>
    <w:rsid w:val="00884A36"/>
    <w:rsid w:val="00884BD2"/>
    <w:rsid w:val="00884CC7"/>
    <w:rsid w:val="0088636B"/>
    <w:rsid w:val="00886C52"/>
    <w:rsid w:val="00886E40"/>
    <w:rsid w:val="00890CD4"/>
    <w:rsid w:val="00891102"/>
    <w:rsid w:val="0089124E"/>
    <w:rsid w:val="008918FF"/>
    <w:rsid w:val="00891C50"/>
    <w:rsid w:val="00892520"/>
    <w:rsid w:val="0089258A"/>
    <w:rsid w:val="008928A8"/>
    <w:rsid w:val="008930B0"/>
    <w:rsid w:val="00894230"/>
    <w:rsid w:val="00894304"/>
    <w:rsid w:val="00894E37"/>
    <w:rsid w:val="00895566"/>
    <w:rsid w:val="0089631C"/>
    <w:rsid w:val="0089667F"/>
    <w:rsid w:val="0089694C"/>
    <w:rsid w:val="00896C89"/>
    <w:rsid w:val="00896CDA"/>
    <w:rsid w:val="00896D4A"/>
    <w:rsid w:val="0089762C"/>
    <w:rsid w:val="008A07F8"/>
    <w:rsid w:val="008A09C0"/>
    <w:rsid w:val="008A0EC6"/>
    <w:rsid w:val="008A19CB"/>
    <w:rsid w:val="008A1C80"/>
    <w:rsid w:val="008A1C92"/>
    <w:rsid w:val="008A20C7"/>
    <w:rsid w:val="008A247B"/>
    <w:rsid w:val="008A2F17"/>
    <w:rsid w:val="008A2F84"/>
    <w:rsid w:val="008A3135"/>
    <w:rsid w:val="008A3BE3"/>
    <w:rsid w:val="008A3E30"/>
    <w:rsid w:val="008A3FAA"/>
    <w:rsid w:val="008A4492"/>
    <w:rsid w:val="008A46B3"/>
    <w:rsid w:val="008A4E25"/>
    <w:rsid w:val="008A587D"/>
    <w:rsid w:val="008A58B8"/>
    <w:rsid w:val="008A5A76"/>
    <w:rsid w:val="008A7C98"/>
    <w:rsid w:val="008B122C"/>
    <w:rsid w:val="008B1434"/>
    <w:rsid w:val="008B15A3"/>
    <w:rsid w:val="008B1A59"/>
    <w:rsid w:val="008B1D31"/>
    <w:rsid w:val="008B21D3"/>
    <w:rsid w:val="008B2262"/>
    <w:rsid w:val="008B2560"/>
    <w:rsid w:val="008B2876"/>
    <w:rsid w:val="008B3FF9"/>
    <w:rsid w:val="008B44E4"/>
    <w:rsid w:val="008B477D"/>
    <w:rsid w:val="008B4A9E"/>
    <w:rsid w:val="008B5219"/>
    <w:rsid w:val="008B6863"/>
    <w:rsid w:val="008B7484"/>
    <w:rsid w:val="008B76A6"/>
    <w:rsid w:val="008B7879"/>
    <w:rsid w:val="008C056B"/>
    <w:rsid w:val="008C1511"/>
    <w:rsid w:val="008C160E"/>
    <w:rsid w:val="008C1D2E"/>
    <w:rsid w:val="008C1DDB"/>
    <w:rsid w:val="008C1DE3"/>
    <w:rsid w:val="008C1FAF"/>
    <w:rsid w:val="008C1FD2"/>
    <w:rsid w:val="008C3653"/>
    <w:rsid w:val="008C3A0F"/>
    <w:rsid w:val="008C42CA"/>
    <w:rsid w:val="008C4344"/>
    <w:rsid w:val="008C5263"/>
    <w:rsid w:val="008C5568"/>
    <w:rsid w:val="008C5841"/>
    <w:rsid w:val="008C597C"/>
    <w:rsid w:val="008C630B"/>
    <w:rsid w:val="008C6428"/>
    <w:rsid w:val="008C6607"/>
    <w:rsid w:val="008C7AA4"/>
    <w:rsid w:val="008C7B53"/>
    <w:rsid w:val="008D0456"/>
    <w:rsid w:val="008D08AA"/>
    <w:rsid w:val="008D0A1F"/>
    <w:rsid w:val="008D1A2D"/>
    <w:rsid w:val="008D1AE9"/>
    <w:rsid w:val="008D2175"/>
    <w:rsid w:val="008D27C2"/>
    <w:rsid w:val="008D2A7C"/>
    <w:rsid w:val="008D2AB3"/>
    <w:rsid w:val="008D2C24"/>
    <w:rsid w:val="008D4297"/>
    <w:rsid w:val="008D467A"/>
    <w:rsid w:val="008D5A22"/>
    <w:rsid w:val="008D5CC2"/>
    <w:rsid w:val="008D670F"/>
    <w:rsid w:val="008D7158"/>
    <w:rsid w:val="008D77B0"/>
    <w:rsid w:val="008D7ACF"/>
    <w:rsid w:val="008E00C0"/>
    <w:rsid w:val="008E0497"/>
    <w:rsid w:val="008E0B46"/>
    <w:rsid w:val="008E1140"/>
    <w:rsid w:val="008E1B04"/>
    <w:rsid w:val="008E1E74"/>
    <w:rsid w:val="008E1F15"/>
    <w:rsid w:val="008E2C7D"/>
    <w:rsid w:val="008E384C"/>
    <w:rsid w:val="008E3C88"/>
    <w:rsid w:val="008E41F3"/>
    <w:rsid w:val="008E5DAD"/>
    <w:rsid w:val="008E5E42"/>
    <w:rsid w:val="008E6666"/>
    <w:rsid w:val="008E6857"/>
    <w:rsid w:val="008E6B5B"/>
    <w:rsid w:val="008E6C74"/>
    <w:rsid w:val="008E76FF"/>
    <w:rsid w:val="008E77C4"/>
    <w:rsid w:val="008F0259"/>
    <w:rsid w:val="008F03F0"/>
    <w:rsid w:val="008F042D"/>
    <w:rsid w:val="008F0E1E"/>
    <w:rsid w:val="008F0E27"/>
    <w:rsid w:val="008F114B"/>
    <w:rsid w:val="008F1F23"/>
    <w:rsid w:val="008F2484"/>
    <w:rsid w:val="008F3241"/>
    <w:rsid w:val="008F3C68"/>
    <w:rsid w:val="008F47E7"/>
    <w:rsid w:val="008F4C1F"/>
    <w:rsid w:val="008F4E81"/>
    <w:rsid w:val="008F501A"/>
    <w:rsid w:val="008F56EC"/>
    <w:rsid w:val="008F57F1"/>
    <w:rsid w:val="008F6EB6"/>
    <w:rsid w:val="008F6FFC"/>
    <w:rsid w:val="00900211"/>
    <w:rsid w:val="00900364"/>
    <w:rsid w:val="009018E1"/>
    <w:rsid w:val="009019F7"/>
    <w:rsid w:val="00901EA5"/>
    <w:rsid w:val="0090227D"/>
    <w:rsid w:val="00902B5C"/>
    <w:rsid w:val="00903790"/>
    <w:rsid w:val="00903DBB"/>
    <w:rsid w:val="009041B3"/>
    <w:rsid w:val="00906FD9"/>
    <w:rsid w:val="0090729D"/>
    <w:rsid w:val="009107A2"/>
    <w:rsid w:val="00910CF0"/>
    <w:rsid w:val="00910E17"/>
    <w:rsid w:val="0091132E"/>
    <w:rsid w:val="00911349"/>
    <w:rsid w:val="009115F4"/>
    <w:rsid w:val="009119B5"/>
    <w:rsid w:val="00912736"/>
    <w:rsid w:val="0091291D"/>
    <w:rsid w:val="00913A81"/>
    <w:rsid w:val="00913BA0"/>
    <w:rsid w:val="00913C84"/>
    <w:rsid w:val="00914A16"/>
    <w:rsid w:val="00915C2C"/>
    <w:rsid w:val="00915C82"/>
    <w:rsid w:val="00916F82"/>
    <w:rsid w:val="00920B5E"/>
    <w:rsid w:val="00920C75"/>
    <w:rsid w:val="00921876"/>
    <w:rsid w:val="0092197E"/>
    <w:rsid w:val="00921B36"/>
    <w:rsid w:val="00921C98"/>
    <w:rsid w:val="009230E7"/>
    <w:rsid w:val="00923241"/>
    <w:rsid w:val="00924576"/>
    <w:rsid w:val="00924B49"/>
    <w:rsid w:val="009254CA"/>
    <w:rsid w:val="00925C8C"/>
    <w:rsid w:val="00925F61"/>
    <w:rsid w:val="0092641A"/>
    <w:rsid w:val="009273DA"/>
    <w:rsid w:val="00927621"/>
    <w:rsid w:val="009279B1"/>
    <w:rsid w:val="00930130"/>
    <w:rsid w:val="00930278"/>
    <w:rsid w:val="00932CA8"/>
    <w:rsid w:val="00932CB1"/>
    <w:rsid w:val="0093343E"/>
    <w:rsid w:val="00933899"/>
    <w:rsid w:val="009338A0"/>
    <w:rsid w:val="00934073"/>
    <w:rsid w:val="0093492D"/>
    <w:rsid w:val="00934FE5"/>
    <w:rsid w:val="00935D18"/>
    <w:rsid w:val="00936457"/>
    <w:rsid w:val="00936985"/>
    <w:rsid w:val="00936DB1"/>
    <w:rsid w:val="00937409"/>
    <w:rsid w:val="00937422"/>
    <w:rsid w:val="00937F00"/>
    <w:rsid w:val="0094033A"/>
    <w:rsid w:val="00940568"/>
    <w:rsid w:val="009405E9"/>
    <w:rsid w:val="00940C4E"/>
    <w:rsid w:val="00940EE4"/>
    <w:rsid w:val="00940F4D"/>
    <w:rsid w:val="00941717"/>
    <w:rsid w:val="009422AF"/>
    <w:rsid w:val="0094292E"/>
    <w:rsid w:val="00942EB8"/>
    <w:rsid w:val="00943453"/>
    <w:rsid w:val="009434F5"/>
    <w:rsid w:val="00944595"/>
    <w:rsid w:val="0094530E"/>
    <w:rsid w:val="009456CF"/>
    <w:rsid w:val="00945D44"/>
    <w:rsid w:val="00946383"/>
    <w:rsid w:val="0094652C"/>
    <w:rsid w:val="009467AF"/>
    <w:rsid w:val="00946E4B"/>
    <w:rsid w:val="0094706D"/>
    <w:rsid w:val="00947573"/>
    <w:rsid w:val="00947CC5"/>
    <w:rsid w:val="0095025C"/>
    <w:rsid w:val="00950F87"/>
    <w:rsid w:val="009511B4"/>
    <w:rsid w:val="00951E74"/>
    <w:rsid w:val="0095214A"/>
    <w:rsid w:val="00952A1F"/>
    <w:rsid w:val="00953C85"/>
    <w:rsid w:val="00954E29"/>
    <w:rsid w:val="009552FC"/>
    <w:rsid w:val="00955680"/>
    <w:rsid w:val="00955E5A"/>
    <w:rsid w:val="009562AE"/>
    <w:rsid w:val="0095633D"/>
    <w:rsid w:val="00956493"/>
    <w:rsid w:val="00956790"/>
    <w:rsid w:val="00956A19"/>
    <w:rsid w:val="00956FE8"/>
    <w:rsid w:val="00957DAC"/>
    <w:rsid w:val="00960A81"/>
    <w:rsid w:val="00961A57"/>
    <w:rsid w:val="00962049"/>
    <w:rsid w:val="00962181"/>
    <w:rsid w:val="00962821"/>
    <w:rsid w:val="00963B9B"/>
    <w:rsid w:val="00966DCF"/>
    <w:rsid w:val="009674C3"/>
    <w:rsid w:val="00970EB3"/>
    <w:rsid w:val="00971000"/>
    <w:rsid w:val="00971136"/>
    <w:rsid w:val="009711B7"/>
    <w:rsid w:val="0097194B"/>
    <w:rsid w:val="009721CC"/>
    <w:rsid w:val="009721D3"/>
    <w:rsid w:val="009722E0"/>
    <w:rsid w:val="0097292D"/>
    <w:rsid w:val="00972F6F"/>
    <w:rsid w:val="00973C5E"/>
    <w:rsid w:val="009740BB"/>
    <w:rsid w:val="00974971"/>
    <w:rsid w:val="009749AC"/>
    <w:rsid w:val="0097538F"/>
    <w:rsid w:val="009755A3"/>
    <w:rsid w:val="00975994"/>
    <w:rsid w:val="00975BE6"/>
    <w:rsid w:val="00976938"/>
    <w:rsid w:val="0097783D"/>
    <w:rsid w:val="009779F7"/>
    <w:rsid w:val="00981411"/>
    <w:rsid w:val="009822D9"/>
    <w:rsid w:val="009839E1"/>
    <w:rsid w:val="00983C6B"/>
    <w:rsid w:val="00983D35"/>
    <w:rsid w:val="00984304"/>
    <w:rsid w:val="009855D2"/>
    <w:rsid w:val="0098596E"/>
    <w:rsid w:val="00985B69"/>
    <w:rsid w:val="00986418"/>
    <w:rsid w:val="00986DAD"/>
    <w:rsid w:val="0098771B"/>
    <w:rsid w:val="00987BA6"/>
    <w:rsid w:val="00990225"/>
    <w:rsid w:val="00990280"/>
    <w:rsid w:val="00991967"/>
    <w:rsid w:val="00991B39"/>
    <w:rsid w:val="009920A7"/>
    <w:rsid w:val="00992375"/>
    <w:rsid w:val="00993300"/>
    <w:rsid w:val="00993D36"/>
    <w:rsid w:val="00993DBA"/>
    <w:rsid w:val="00993E22"/>
    <w:rsid w:val="00994FF2"/>
    <w:rsid w:val="00995790"/>
    <w:rsid w:val="00995FB2"/>
    <w:rsid w:val="009962CC"/>
    <w:rsid w:val="00996F8E"/>
    <w:rsid w:val="00997748"/>
    <w:rsid w:val="00997EE2"/>
    <w:rsid w:val="009A01AE"/>
    <w:rsid w:val="009A07CA"/>
    <w:rsid w:val="009A296D"/>
    <w:rsid w:val="009A32BC"/>
    <w:rsid w:val="009A3772"/>
    <w:rsid w:val="009A578E"/>
    <w:rsid w:val="009A5E13"/>
    <w:rsid w:val="009B01CC"/>
    <w:rsid w:val="009B0508"/>
    <w:rsid w:val="009B0BF3"/>
    <w:rsid w:val="009B0CAF"/>
    <w:rsid w:val="009B0D49"/>
    <w:rsid w:val="009B13FF"/>
    <w:rsid w:val="009B18F8"/>
    <w:rsid w:val="009B2340"/>
    <w:rsid w:val="009B31BF"/>
    <w:rsid w:val="009B3F58"/>
    <w:rsid w:val="009B443C"/>
    <w:rsid w:val="009B4ED3"/>
    <w:rsid w:val="009B5949"/>
    <w:rsid w:val="009B5F82"/>
    <w:rsid w:val="009B6A13"/>
    <w:rsid w:val="009C0784"/>
    <w:rsid w:val="009C0BF5"/>
    <w:rsid w:val="009C10BD"/>
    <w:rsid w:val="009C1CB9"/>
    <w:rsid w:val="009C1F5A"/>
    <w:rsid w:val="009C1FDF"/>
    <w:rsid w:val="009C1FE9"/>
    <w:rsid w:val="009C3747"/>
    <w:rsid w:val="009C381E"/>
    <w:rsid w:val="009C43D1"/>
    <w:rsid w:val="009C4ACB"/>
    <w:rsid w:val="009C57EC"/>
    <w:rsid w:val="009C6305"/>
    <w:rsid w:val="009C638C"/>
    <w:rsid w:val="009C65B8"/>
    <w:rsid w:val="009C6940"/>
    <w:rsid w:val="009C6C5F"/>
    <w:rsid w:val="009C700D"/>
    <w:rsid w:val="009D111C"/>
    <w:rsid w:val="009D27C7"/>
    <w:rsid w:val="009D33B1"/>
    <w:rsid w:val="009D39A3"/>
    <w:rsid w:val="009D3A3B"/>
    <w:rsid w:val="009D3DAC"/>
    <w:rsid w:val="009D4375"/>
    <w:rsid w:val="009D4BFC"/>
    <w:rsid w:val="009D4E41"/>
    <w:rsid w:val="009D5194"/>
    <w:rsid w:val="009D5710"/>
    <w:rsid w:val="009D585F"/>
    <w:rsid w:val="009D5AB4"/>
    <w:rsid w:val="009D67CD"/>
    <w:rsid w:val="009D67DA"/>
    <w:rsid w:val="009D6C20"/>
    <w:rsid w:val="009D6C21"/>
    <w:rsid w:val="009D7599"/>
    <w:rsid w:val="009D7796"/>
    <w:rsid w:val="009D7AF6"/>
    <w:rsid w:val="009E0185"/>
    <w:rsid w:val="009E1963"/>
    <w:rsid w:val="009E1DE3"/>
    <w:rsid w:val="009E217A"/>
    <w:rsid w:val="009E23D7"/>
    <w:rsid w:val="009E29F0"/>
    <w:rsid w:val="009E2A67"/>
    <w:rsid w:val="009E2E6D"/>
    <w:rsid w:val="009E4B74"/>
    <w:rsid w:val="009E58C4"/>
    <w:rsid w:val="009E5D40"/>
    <w:rsid w:val="009E6369"/>
    <w:rsid w:val="009E73E1"/>
    <w:rsid w:val="009F0006"/>
    <w:rsid w:val="009F0274"/>
    <w:rsid w:val="009F0398"/>
    <w:rsid w:val="009F088D"/>
    <w:rsid w:val="009F11A4"/>
    <w:rsid w:val="009F11E4"/>
    <w:rsid w:val="009F1451"/>
    <w:rsid w:val="009F3596"/>
    <w:rsid w:val="009F3DC8"/>
    <w:rsid w:val="009F3E28"/>
    <w:rsid w:val="009F4BF9"/>
    <w:rsid w:val="009F5725"/>
    <w:rsid w:val="009F5744"/>
    <w:rsid w:val="009F5B1D"/>
    <w:rsid w:val="009F62B1"/>
    <w:rsid w:val="009F6CAD"/>
    <w:rsid w:val="009F7524"/>
    <w:rsid w:val="009F7E10"/>
    <w:rsid w:val="00A00877"/>
    <w:rsid w:val="00A0109E"/>
    <w:rsid w:val="00A033F0"/>
    <w:rsid w:val="00A039BD"/>
    <w:rsid w:val="00A03A90"/>
    <w:rsid w:val="00A042D6"/>
    <w:rsid w:val="00A04641"/>
    <w:rsid w:val="00A0491C"/>
    <w:rsid w:val="00A04FBA"/>
    <w:rsid w:val="00A050A8"/>
    <w:rsid w:val="00A05F4E"/>
    <w:rsid w:val="00A06364"/>
    <w:rsid w:val="00A0688B"/>
    <w:rsid w:val="00A06988"/>
    <w:rsid w:val="00A071D0"/>
    <w:rsid w:val="00A074D6"/>
    <w:rsid w:val="00A101F9"/>
    <w:rsid w:val="00A117C9"/>
    <w:rsid w:val="00A1230F"/>
    <w:rsid w:val="00A12DFE"/>
    <w:rsid w:val="00A12EC9"/>
    <w:rsid w:val="00A157C9"/>
    <w:rsid w:val="00A15FC5"/>
    <w:rsid w:val="00A16189"/>
    <w:rsid w:val="00A16655"/>
    <w:rsid w:val="00A166AC"/>
    <w:rsid w:val="00A17504"/>
    <w:rsid w:val="00A17667"/>
    <w:rsid w:val="00A20607"/>
    <w:rsid w:val="00A206D8"/>
    <w:rsid w:val="00A2094A"/>
    <w:rsid w:val="00A21A56"/>
    <w:rsid w:val="00A224D0"/>
    <w:rsid w:val="00A22B9B"/>
    <w:rsid w:val="00A23848"/>
    <w:rsid w:val="00A2390B"/>
    <w:rsid w:val="00A242A2"/>
    <w:rsid w:val="00A2557A"/>
    <w:rsid w:val="00A25ABE"/>
    <w:rsid w:val="00A267F1"/>
    <w:rsid w:val="00A26C52"/>
    <w:rsid w:val="00A27643"/>
    <w:rsid w:val="00A27ED4"/>
    <w:rsid w:val="00A30042"/>
    <w:rsid w:val="00A30158"/>
    <w:rsid w:val="00A3018B"/>
    <w:rsid w:val="00A305F5"/>
    <w:rsid w:val="00A309A8"/>
    <w:rsid w:val="00A309DA"/>
    <w:rsid w:val="00A309F2"/>
    <w:rsid w:val="00A31C1E"/>
    <w:rsid w:val="00A32E55"/>
    <w:rsid w:val="00A33440"/>
    <w:rsid w:val="00A34F12"/>
    <w:rsid w:val="00A353F7"/>
    <w:rsid w:val="00A35C34"/>
    <w:rsid w:val="00A35D24"/>
    <w:rsid w:val="00A3623A"/>
    <w:rsid w:val="00A36874"/>
    <w:rsid w:val="00A37016"/>
    <w:rsid w:val="00A37494"/>
    <w:rsid w:val="00A37D5C"/>
    <w:rsid w:val="00A37DE0"/>
    <w:rsid w:val="00A37EED"/>
    <w:rsid w:val="00A41110"/>
    <w:rsid w:val="00A42297"/>
    <w:rsid w:val="00A4231C"/>
    <w:rsid w:val="00A4262B"/>
    <w:rsid w:val="00A4276D"/>
    <w:rsid w:val="00A427BD"/>
    <w:rsid w:val="00A42B10"/>
    <w:rsid w:val="00A43223"/>
    <w:rsid w:val="00A43231"/>
    <w:rsid w:val="00A43F07"/>
    <w:rsid w:val="00A440DD"/>
    <w:rsid w:val="00A44293"/>
    <w:rsid w:val="00A464BC"/>
    <w:rsid w:val="00A46A2C"/>
    <w:rsid w:val="00A4758E"/>
    <w:rsid w:val="00A501BC"/>
    <w:rsid w:val="00A50742"/>
    <w:rsid w:val="00A50D27"/>
    <w:rsid w:val="00A5179D"/>
    <w:rsid w:val="00A51942"/>
    <w:rsid w:val="00A523AD"/>
    <w:rsid w:val="00A523E4"/>
    <w:rsid w:val="00A528F0"/>
    <w:rsid w:val="00A52AFC"/>
    <w:rsid w:val="00A532D6"/>
    <w:rsid w:val="00A53698"/>
    <w:rsid w:val="00A54E5D"/>
    <w:rsid w:val="00A558CD"/>
    <w:rsid w:val="00A56B52"/>
    <w:rsid w:val="00A57493"/>
    <w:rsid w:val="00A602E0"/>
    <w:rsid w:val="00A6040E"/>
    <w:rsid w:val="00A605D7"/>
    <w:rsid w:val="00A613A7"/>
    <w:rsid w:val="00A62304"/>
    <w:rsid w:val="00A62320"/>
    <w:rsid w:val="00A62A70"/>
    <w:rsid w:val="00A62D42"/>
    <w:rsid w:val="00A62F8A"/>
    <w:rsid w:val="00A632A5"/>
    <w:rsid w:val="00A63BB3"/>
    <w:rsid w:val="00A63FDF"/>
    <w:rsid w:val="00A64AC3"/>
    <w:rsid w:val="00A64B14"/>
    <w:rsid w:val="00A64D98"/>
    <w:rsid w:val="00A66265"/>
    <w:rsid w:val="00A66629"/>
    <w:rsid w:val="00A66680"/>
    <w:rsid w:val="00A66C42"/>
    <w:rsid w:val="00A66DA8"/>
    <w:rsid w:val="00A67217"/>
    <w:rsid w:val="00A6774B"/>
    <w:rsid w:val="00A70CA8"/>
    <w:rsid w:val="00A70EB1"/>
    <w:rsid w:val="00A71313"/>
    <w:rsid w:val="00A71721"/>
    <w:rsid w:val="00A71848"/>
    <w:rsid w:val="00A718EE"/>
    <w:rsid w:val="00A71B2A"/>
    <w:rsid w:val="00A72669"/>
    <w:rsid w:val="00A72E76"/>
    <w:rsid w:val="00A7320B"/>
    <w:rsid w:val="00A7391D"/>
    <w:rsid w:val="00A73992"/>
    <w:rsid w:val="00A739CB"/>
    <w:rsid w:val="00A73DC6"/>
    <w:rsid w:val="00A74304"/>
    <w:rsid w:val="00A75394"/>
    <w:rsid w:val="00A75CA6"/>
    <w:rsid w:val="00A76116"/>
    <w:rsid w:val="00A76557"/>
    <w:rsid w:val="00A76DF5"/>
    <w:rsid w:val="00A7741D"/>
    <w:rsid w:val="00A77529"/>
    <w:rsid w:val="00A775EE"/>
    <w:rsid w:val="00A77849"/>
    <w:rsid w:val="00A77F5F"/>
    <w:rsid w:val="00A8080D"/>
    <w:rsid w:val="00A809A3"/>
    <w:rsid w:val="00A824F6"/>
    <w:rsid w:val="00A83C74"/>
    <w:rsid w:val="00A8475E"/>
    <w:rsid w:val="00A853DF"/>
    <w:rsid w:val="00A86E66"/>
    <w:rsid w:val="00A87280"/>
    <w:rsid w:val="00A87520"/>
    <w:rsid w:val="00A8779A"/>
    <w:rsid w:val="00A87CF8"/>
    <w:rsid w:val="00A905AA"/>
    <w:rsid w:val="00A90C4F"/>
    <w:rsid w:val="00A914D4"/>
    <w:rsid w:val="00A91F20"/>
    <w:rsid w:val="00A93524"/>
    <w:rsid w:val="00A9416C"/>
    <w:rsid w:val="00A94557"/>
    <w:rsid w:val="00A9483B"/>
    <w:rsid w:val="00A951D8"/>
    <w:rsid w:val="00A95599"/>
    <w:rsid w:val="00A95A3A"/>
    <w:rsid w:val="00A96165"/>
    <w:rsid w:val="00A969BE"/>
    <w:rsid w:val="00A97892"/>
    <w:rsid w:val="00AA0367"/>
    <w:rsid w:val="00AA091F"/>
    <w:rsid w:val="00AA0B5B"/>
    <w:rsid w:val="00AA1053"/>
    <w:rsid w:val="00AA13A9"/>
    <w:rsid w:val="00AA1625"/>
    <w:rsid w:val="00AA1D8A"/>
    <w:rsid w:val="00AA2112"/>
    <w:rsid w:val="00AA28FC"/>
    <w:rsid w:val="00AA2E33"/>
    <w:rsid w:val="00AA31CE"/>
    <w:rsid w:val="00AA40E7"/>
    <w:rsid w:val="00AA5080"/>
    <w:rsid w:val="00AA5F68"/>
    <w:rsid w:val="00AA64FB"/>
    <w:rsid w:val="00AA6DFE"/>
    <w:rsid w:val="00AA78E6"/>
    <w:rsid w:val="00AB1784"/>
    <w:rsid w:val="00AB1E3A"/>
    <w:rsid w:val="00AB2557"/>
    <w:rsid w:val="00AB2834"/>
    <w:rsid w:val="00AB42A3"/>
    <w:rsid w:val="00AB4F64"/>
    <w:rsid w:val="00AB51BA"/>
    <w:rsid w:val="00AB5358"/>
    <w:rsid w:val="00AB5E58"/>
    <w:rsid w:val="00AB6B33"/>
    <w:rsid w:val="00AB74E1"/>
    <w:rsid w:val="00AC109D"/>
    <w:rsid w:val="00AC14D7"/>
    <w:rsid w:val="00AC23D4"/>
    <w:rsid w:val="00AC2806"/>
    <w:rsid w:val="00AC287F"/>
    <w:rsid w:val="00AC2CDB"/>
    <w:rsid w:val="00AC2FA5"/>
    <w:rsid w:val="00AC3548"/>
    <w:rsid w:val="00AC356F"/>
    <w:rsid w:val="00AC3BDE"/>
    <w:rsid w:val="00AC3F69"/>
    <w:rsid w:val="00AC4043"/>
    <w:rsid w:val="00AC45EC"/>
    <w:rsid w:val="00AC4880"/>
    <w:rsid w:val="00AC4D41"/>
    <w:rsid w:val="00AC5423"/>
    <w:rsid w:val="00AC5693"/>
    <w:rsid w:val="00AC5A53"/>
    <w:rsid w:val="00AC6FA1"/>
    <w:rsid w:val="00AD01D9"/>
    <w:rsid w:val="00AD06C0"/>
    <w:rsid w:val="00AD0870"/>
    <w:rsid w:val="00AD0F75"/>
    <w:rsid w:val="00AD1186"/>
    <w:rsid w:val="00AD17F1"/>
    <w:rsid w:val="00AD1ABE"/>
    <w:rsid w:val="00AD222D"/>
    <w:rsid w:val="00AD2506"/>
    <w:rsid w:val="00AD28A3"/>
    <w:rsid w:val="00AD2DC2"/>
    <w:rsid w:val="00AD3209"/>
    <w:rsid w:val="00AD36B1"/>
    <w:rsid w:val="00AD3B85"/>
    <w:rsid w:val="00AD3BDD"/>
    <w:rsid w:val="00AD3BE5"/>
    <w:rsid w:val="00AD3FDD"/>
    <w:rsid w:val="00AD414F"/>
    <w:rsid w:val="00AD4C07"/>
    <w:rsid w:val="00AD5126"/>
    <w:rsid w:val="00AD5418"/>
    <w:rsid w:val="00AD543B"/>
    <w:rsid w:val="00AD54B2"/>
    <w:rsid w:val="00AD5856"/>
    <w:rsid w:val="00AD5D1E"/>
    <w:rsid w:val="00AD5F2C"/>
    <w:rsid w:val="00AD676D"/>
    <w:rsid w:val="00AD766E"/>
    <w:rsid w:val="00AD7E4B"/>
    <w:rsid w:val="00AE04BD"/>
    <w:rsid w:val="00AE0CE2"/>
    <w:rsid w:val="00AE43E2"/>
    <w:rsid w:val="00AE463E"/>
    <w:rsid w:val="00AE4A5D"/>
    <w:rsid w:val="00AE4DBB"/>
    <w:rsid w:val="00AE4F14"/>
    <w:rsid w:val="00AE4F85"/>
    <w:rsid w:val="00AE557D"/>
    <w:rsid w:val="00AE6227"/>
    <w:rsid w:val="00AE712E"/>
    <w:rsid w:val="00AE7B71"/>
    <w:rsid w:val="00AE7E21"/>
    <w:rsid w:val="00AF00BD"/>
    <w:rsid w:val="00AF096E"/>
    <w:rsid w:val="00AF0E67"/>
    <w:rsid w:val="00AF3290"/>
    <w:rsid w:val="00AF3485"/>
    <w:rsid w:val="00AF3675"/>
    <w:rsid w:val="00AF3914"/>
    <w:rsid w:val="00AF3BCE"/>
    <w:rsid w:val="00AF4393"/>
    <w:rsid w:val="00AF5B91"/>
    <w:rsid w:val="00AF5E0F"/>
    <w:rsid w:val="00AF613F"/>
    <w:rsid w:val="00AF6241"/>
    <w:rsid w:val="00AF6399"/>
    <w:rsid w:val="00AF63A3"/>
    <w:rsid w:val="00AF66B3"/>
    <w:rsid w:val="00AF7984"/>
    <w:rsid w:val="00AF7AD3"/>
    <w:rsid w:val="00AF7B85"/>
    <w:rsid w:val="00AF7E05"/>
    <w:rsid w:val="00B0022D"/>
    <w:rsid w:val="00B005CE"/>
    <w:rsid w:val="00B0095E"/>
    <w:rsid w:val="00B00B55"/>
    <w:rsid w:val="00B00DE8"/>
    <w:rsid w:val="00B010BA"/>
    <w:rsid w:val="00B013CF"/>
    <w:rsid w:val="00B01C9A"/>
    <w:rsid w:val="00B0255D"/>
    <w:rsid w:val="00B02825"/>
    <w:rsid w:val="00B028E0"/>
    <w:rsid w:val="00B02AF8"/>
    <w:rsid w:val="00B02C92"/>
    <w:rsid w:val="00B03D18"/>
    <w:rsid w:val="00B041EA"/>
    <w:rsid w:val="00B043C4"/>
    <w:rsid w:val="00B05457"/>
    <w:rsid w:val="00B05607"/>
    <w:rsid w:val="00B05C8B"/>
    <w:rsid w:val="00B062B7"/>
    <w:rsid w:val="00B06D91"/>
    <w:rsid w:val="00B118B4"/>
    <w:rsid w:val="00B11F0D"/>
    <w:rsid w:val="00B132BD"/>
    <w:rsid w:val="00B137B4"/>
    <w:rsid w:val="00B137B5"/>
    <w:rsid w:val="00B137DC"/>
    <w:rsid w:val="00B137F3"/>
    <w:rsid w:val="00B13A24"/>
    <w:rsid w:val="00B13A5F"/>
    <w:rsid w:val="00B13BAC"/>
    <w:rsid w:val="00B1489E"/>
    <w:rsid w:val="00B15257"/>
    <w:rsid w:val="00B15675"/>
    <w:rsid w:val="00B163A0"/>
    <w:rsid w:val="00B1666A"/>
    <w:rsid w:val="00B16EFB"/>
    <w:rsid w:val="00B17157"/>
    <w:rsid w:val="00B177E1"/>
    <w:rsid w:val="00B1792F"/>
    <w:rsid w:val="00B204D3"/>
    <w:rsid w:val="00B21F63"/>
    <w:rsid w:val="00B22773"/>
    <w:rsid w:val="00B22E03"/>
    <w:rsid w:val="00B23141"/>
    <w:rsid w:val="00B24390"/>
    <w:rsid w:val="00B2452E"/>
    <w:rsid w:val="00B24759"/>
    <w:rsid w:val="00B24A10"/>
    <w:rsid w:val="00B24F1B"/>
    <w:rsid w:val="00B259C4"/>
    <w:rsid w:val="00B2647B"/>
    <w:rsid w:val="00B26488"/>
    <w:rsid w:val="00B269A5"/>
    <w:rsid w:val="00B272E8"/>
    <w:rsid w:val="00B27639"/>
    <w:rsid w:val="00B27B4C"/>
    <w:rsid w:val="00B27DB3"/>
    <w:rsid w:val="00B30301"/>
    <w:rsid w:val="00B3096B"/>
    <w:rsid w:val="00B30B4D"/>
    <w:rsid w:val="00B31CF0"/>
    <w:rsid w:val="00B321C8"/>
    <w:rsid w:val="00B326FA"/>
    <w:rsid w:val="00B32CF0"/>
    <w:rsid w:val="00B32FDD"/>
    <w:rsid w:val="00B33902"/>
    <w:rsid w:val="00B33A36"/>
    <w:rsid w:val="00B33CE1"/>
    <w:rsid w:val="00B34BEF"/>
    <w:rsid w:val="00B34C43"/>
    <w:rsid w:val="00B34E50"/>
    <w:rsid w:val="00B35415"/>
    <w:rsid w:val="00B3676F"/>
    <w:rsid w:val="00B368E1"/>
    <w:rsid w:val="00B369EC"/>
    <w:rsid w:val="00B36A3A"/>
    <w:rsid w:val="00B36C92"/>
    <w:rsid w:val="00B37150"/>
    <w:rsid w:val="00B37179"/>
    <w:rsid w:val="00B37F86"/>
    <w:rsid w:val="00B413F6"/>
    <w:rsid w:val="00B41573"/>
    <w:rsid w:val="00B420B6"/>
    <w:rsid w:val="00B42390"/>
    <w:rsid w:val="00B424ED"/>
    <w:rsid w:val="00B42715"/>
    <w:rsid w:val="00B4399E"/>
    <w:rsid w:val="00B43A64"/>
    <w:rsid w:val="00B43D87"/>
    <w:rsid w:val="00B43DD9"/>
    <w:rsid w:val="00B444EB"/>
    <w:rsid w:val="00B47121"/>
    <w:rsid w:val="00B472D5"/>
    <w:rsid w:val="00B5030E"/>
    <w:rsid w:val="00B5105E"/>
    <w:rsid w:val="00B52D14"/>
    <w:rsid w:val="00B52D62"/>
    <w:rsid w:val="00B53324"/>
    <w:rsid w:val="00B5371E"/>
    <w:rsid w:val="00B54147"/>
    <w:rsid w:val="00B54B81"/>
    <w:rsid w:val="00B54C04"/>
    <w:rsid w:val="00B54C81"/>
    <w:rsid w:val="00B54CF0"/>
    <w:rsid w:val="00B5526B"/>
    <w:rsid w:val="00B56157"/>
    <w:rsid w:val="00B57C3E"/>
    <w:rsid w:val="00B57D85"/>
    <w:rsid w:val="00B6053B"/>
    <w:rsid w:val="00B60586"/>
    <w:rsid w:val="00B60B76"/>
    <w:rsid w:val="00B61086"/>
    <w:rsid w:val="00B61503"/>
    <w:rsid w:val="00B61747"/>
    <w:rsid w:val="00B61D3A"/>
    <w:rsid w:val="00B623E0"/>
    <w:rsid w:val="00B630F7"/>
    <w:rsid w:val="00B6321A"/>
    <w:rsid w:val="00B639F0"/>
    <w:rsid w:val="00B63D48"/>
    <w:rsid w:val="00B64DBC"/>
    <w:rsid w:val="00B65BD8"/>
    <w:rsid w:val="00B664BB"/>
    <w:rsid w:val="00B66656"/>
    <w:rsid w:val="00B66842"/>
    <w:rsid w:val="00B673A2"/>
    <w:rsid w:val="00B675DF"/>
    <w:rsid w:val="00B67600"/>
    <w:rsid w:val="00B67ACB"/>
    <w:rsid w:val="00B700EE"/>
    <w:rsid w:val="00B70DAB"/>
    <w:rsid w:val="00B7127B"/>
    <w:rsid w:val="00B71BBB"/>
    <w:rsid w:val="00B72655"/>
    <w:rsid w:val="00B72C24"/>
    <w:rsid w:val="00B743EA"/>
    <w:rsid w:val="00B74EEF"/>
    <w:rsid w:val="00B76A09"/>
    <w:rsid w:val="00B76D4C"/>
    <w:rsid w:val="00B774F3"/>
    <w:rsid w:val="00B80A2B"/>
    <w:rsid w:val="00B80E19"/>
    <w:rsid w:val="00B81259"/>
    <w:rsid w:val="00B813FC"/>
    <w:rsid w:val="00B8146C"/>
    <w:rsid w:val="00B81B56"/>
    <w:rsid w:val="00B8206E"/>
    <w:rsid w:val="00B82C90"/>
    <w:rsid w:val="00B831B5"/>
    <w:rsid w:val="00B831D4"/>
    <w:rsid w:val="00B84E7B"/>
    <w:rsid w:val="00B84F44"/>
    <w:rsid w:val="00B855F5"/>
    <w:rsid w:val="00B879A1"/>
    <w:rsid w:val="00B904E8"/>
    <w:rsid w:val="00B90754"/>
    <w:rsid w:val="00B907B1"/>
    <w:rsid w:val="00B9093D"/>
    <w:rsid w:val="00B90A27"/>
    <w:rsid w:val="00B90A6E"/>
    <w:rsid w:val="00B91375"/>
    <w:rsid w:val="00B9176B"/>
    <w:rsid w:val="00B92487"/>
    <w:rsid w:val="00B9249B"/>
    <w:rsid w:val="00B92AD1"/>
    <w:rsid w:val="00B931D0"/>
    <w:rsid w:val="00B932CE"/>
    <w:rsid w:val="00B93A13"/>
    <w:rsid w:val="00B93C50"/>
    <w:rsid w:val="00B93E8F"/>
    <w:rsid w:val="00B95DF7"/>
    <w:rsid w:val="00B968F0"/>
    <w:rsid w:val="00B96F07"/>
    <w:rsid w:val="00B96F88"/>
    <w:rsid w:val="00B97A62"/>
    <w:rsid w:val="00B97AE5"/>
    <w:rsid w:val="00B97EA6"/>
    <w:rsid w:val="00BA03ED"/>
    <w:rsid w:val="00BA0611"/>
    <w:rsid w:val="00BA0B79"/>
    <w:rsid w:val="00BA1145"/>
    <w:rsid w:val="00BA1AC5"/>
    <w:rsid w:val="00BA21A4"/>
    <w:rsid w:val="00BA2944"/>
    <w:rsid w:val="00BA4661"/>
    <w:rsid w:val="00BA4B0A"/>
    <w:rsid w:val="00BA57D2"/>
    <w:rsid w:val="00BA5896"/>
    <w:rsid w:val="00BA6F2B"/>
    <w:rsid w:val="00BA735C"/>
    <w:rsid w:val="00BA7FF7"/>
    <w:rsid w:val="00BB00C7"/>
    <w:rsid w:val="00BB03CB"/>
    <w:rsid w:val="00BB0600"/>
    <w:rsid w:val="00BB1065"/>
    <w:rsid w:val="00BB122A"/>
    <w:rsid w:val="00BB16A2"/>
    <w:rsid w:val="00BB1EE8"/>
    <w:rsid w:val="00BB2245"/>
    <w:rsid w:val="00BB32FA"/>
    <w:rsid w:val="00BB33AF"/>
    <w:rsid w:val="00BB40DC"/>
    <w:rsid w:val="00BB43F3"/>
    <w:rsid w:val="00BB4C31"/>
    <w:rsid w:val="00BB4F2B"/>
    <w:rsid w:val="00BB6620"/>
    <w:rsid w:val="00BB6864"/>
    <w:rsid w:val="00BB7A3F"/>
    <w:rsid w:val="00BC034E"/>
    <w:rsid w:val="00BC0E7B"/>
    <w:rsid w:val="00BC1838"/>
    <w:rsid w:val="00BC22A6"/>
    <w:rsid w:val="00BC22E0"/>
    <w:rsid w:val="00BC3F89"/>
    <w:rsid w:val="00BC4582"/>
    <w:rsid w:val="00BC4871"/>
    <w:rsid w:val="00BC4CDE"/>
    <w:rsid w:val="00BC5128"/>
    <w:rsid w:val="00BC69EA"/>
    <w:rsid w:val="00BC6D68"/>
    <w:rsid w:val="00BD0465"/>
    <w:rsid w:val="00BD0B40"/>
    <w:rsid w:val="00BD0DF1"/>
    <w:rsid w:val="00BD21B6"/>
    <w:rsid w:val="00BD2EFD"/>
    <w:rsid w:val="00BD3C06"/>
    <w:rsid w:val="00BD4503"/>
    <w:rsid w:val="00BD48D4"/>
    <w:rsid w:val="00BD4C27"/>
    <w:rsid w:val="00BD53E0"/>
    <w:rsid w:val="00BD6C00"/>
    <w:rsid w:val="00BD77EA"/>
    <w:rsid w:val="00BD7E88"/>
    <w:rsid w:val="00BE00D8"/>
    <w:rsid w:val="00BE0A2B"/>
    <w:rsid w:val="00BE0E9E"/>
    <w:rsid w:val="00BE125B"/>
    <w:rsid w:val="00BE177F"/>
    <w:rsid w:val="00BE1B92"/>
    <w:rsid w:val="00BE22D4"/>
    <w:rsid w:val="00BE22FD"/>
    <w:rsid w:val="00BE2C9B"/>
    <w:rsid w:val="00BE2F0F"/>
    <w:rsid w:val="00BE4C9E"/>
    <w:rsid w:val="00BE5235"/>
    <w:rsid w:val="00BE5571"/>
    <w:rsid w:val="00BE5ACA"/>
    <w:rsid w:val="00BE6F27"/>
    <w:rsid w:val="00BE7994"/>
    <w:rsid w:val="00BE7F4F"/>
    <w:rsid w:val="00BF02EF"/>
    <w:rsid w:val="00BF0640"/>
    <w:rsid w:val="00BF06AA"/>
    <w:rsid w:val="00BF1367"/>
    <w:rsid w:val="00BF15E6"/>
    <w:rsid w:val="00BF1816"/>
    <w:rsid w:val="00BF1C50"/>
    <w:rsid w:val="00BF240C"/>
    <w:rsid w:val="00BF26FB"/>
    <w:rsid w:val="00BF2D5A"/>
    <w:rsid w:val="00BF304A"/>
    <w:rsid w:val="00BF3261"/>
    <w:rsid w:val="00BF3ED6"/>
    <w:rsid w:val="00BF64C3"/>
    <w:rsid w:val="00BF6505"/>
    <w:rsid w:val="00BF6BFC"/>
    <w:rsid w:val="00C00BC5"/>
    <w:rsid w:val="00C0133B"/>
    <w:rsid w:val="00C01939"/>
    <w:rsid w:val="00C024CD"/>
    <w:rsid w:val="00C02C94"/>
    <w:rsid w:val="00C03B28"/>
    <w:rsid w:val="00C03C96"/>
    <w:rsid w:val="00C04033"/>
    <w:rsid w:val="00C053D2"/>
    <w:rsid w:val="00C0556F"/>
    <w:rsid w:val="00C05B92"/>
    <w:rsid w:val="00C05E94"/>
    <w:rsid w:val="00C06909"/>
    <w:rsid w:val="00C10A30"/>
    <w:rsid w:val="00C111E2"/>
    <w:rsid w:val="00C12087"/>
    <w:rsid w:val="00C127AF"/>
    <w:rsid w:val="00C12D0C"/>
    <w:rsid w:val="00C12F78"/>
    <w:rsid w:val="00C131C9"/>
    <w:rsid w:val="00C13620"/>
    <w:rsid w:val="00C14434"/>
    <w:rsid w:val="00C15655"/>
    <w:rsid w:val="00C1583F"/>
    <w:rsid w:val="00C15EBC"/>
    <w:rsid w:val="00C17762"/>
    <w:rsid w:val="00C17C31"/>
    <w:rsid w:val="00C20632"/>
    <w:rsid w:val="00C213ED"/>
    <w:rsid w:val="00C216E9"/>
    <w:rsid w:val="00C21BDB"/>
    <w:rsid w:val="00C224FD"/>
    <w:rsid w:val="00C22754"/>
    <w:rsid w:val="00C22A67"/>
    <w:rsid w:val="00C23643"/>
    <w:rsid w:val="00C2382E"/>
    <w:rsid w:val="00C23C07"/>
    <w:rsid w:val="00C23D4B"/>
    <w:rsid w:val="00C241F1"/>
    <w:rsid w:val="00C24D51"/>
    <w:rsid w:val="00C2656A"/>
    <w:rsid w:val="00C2715E"/>
    <w:rsid w:val="00C27554"/>
    <w:rsid w:val="00C27E40"/>
    <w:rsid w:val="00C31462"/>
    <w:rsid w:val="00C31A50"/>
    <w:rsid w:val="00C31A86"/>
    <w:rsid w:val="00C32942"/>
    <w:rsid w:val="00C32ED7"/>
    <w:rsid w:val="00C3369D"/>
    <w:rsid w:val="00C34E93"/>
    <w:rsid w:val="00C356F8"/>
    <w:rsid w:val="00C35942"/>
    <w:rsid w:val="00C35FF6"/>
    <w:rsid w:val="00C36154"/>
    <w:rsid w:val="00C36619"/>
    <w:rsid w:val="00C368BE"/>
    <w:rsid w:val="00C3706D"/>
    <w:rsid w:val="00C376CB"/>
    <w:rsid w:val="00C40686"/>
    <w:rsid w:val="00C40CDB"/>
    <w:rsid w:val="00C414DF"/>
    <w:rsid w:val="00C41525"/>
    <w:rsid w:val="00C417E2"/>
    <w:rsid w:val="00C41ACE"/>
    <w:rsid w:val="00C4251F"/>
    <w:rsid w:val="00C429DE"/>
    <w:rsid w:val="00C42BAC"/>
    <w:rsid w:val="00C42DA8"/>
    <w:rsid w:val="00C431FC"/>
    <w:rsid w:val="00C43C34"/>
    <w:rsid w:val="00C443C5"/>
    <w:rsid w:val="00C449D9"/>
    <w:rsid w:val="00C44F90"/>
    <w:rsid w:val="00C45133"/>
    <w:rsid w:val="00C45325"/>
    <w:rsid w:val="00C456D7"/>
    <w:rsid w:val="00C45715"/>
    <w:rsid w:val="00C46148"/>
    <w:rsid w:val="00C46B1B"/>
    <w:rsid w:val="00C470F4"/>
    <w:rsid w:val="00C47417"/>
    <w:rsid w:val="00C47EDA"/>
    <w:rsid w:val="00C50E29"/>
    <w:rsid w:val="00C514D7"/>
    <w:rsid w:val="00C52FB1"/>
    <w:rsid w:val="00C52FB6"/>
    <w:rsid w:val="00C52FDF"/>
    <w:rsid w:val="00C53927"/>
    <w:rsid w:val="00C53946"/>
    <w:rsid w:val="00C53CD9"/>
    <w:rsid w:val="00C55550"/>
    <w:rsid w:val="00C559F7"/>
    <w:rsid w:val="00C56356"/>
    <w:rsid w:val="00C5655B"/>
    <w:rsid w:val="00C56E9C"/>
    <w:rsid w:val="00C5760C"/>
    <w:rsid w:val="00C5767C"/>
    <w:rsid w:val="00C5788D"/>
    <w:rsid w:val="00C579FB"/>
    <w:rsid w:val="00C604B9"/>
    <w:rsid w:val="00C60871"/>
    <w:rsid w:val="00C60A19"/>
    <w:rsid w:val="00C60FB8"/>
    <w:rsid w:val="00C61F64"/>
    <w:rsid w:val="00C6227A"/>
    <w:rsid w:val="00C6244D"/>
    <w:rsid w:val="00C624E9"/>
    <w:rsid w:val="00C63065"/>
    <w:rsid w:val="00C634C9"/>
    <w:rsid w:val="00C64205"/>
    <w:rsid w:val="00C64CD9"/>
    <w:rsid w:val="00C650BC"/>
    <w:rsid w:val="00C656BC"/>
    <w:rsid w:val="00C65B35"/>
    <w:rsid w:val="00C65F4E"/>
    <w:rsid w:val="00C672B2"/>
    <w:rsid w:val="00C6769E"/>
    <w:rsid w:val="00C70765"/>
    <w:rsid w:val="00C70859"/>
    <w:rsid w:val="00C708FA"/>
    <w:rsid w:val="00C70987"/>
    <w:rsid w:val="00C7200D"/>
    <w:rsid w:val="00C73A68"/>
    <w:rsid w:val="00C73B39"/>
    <w:rsid w:val="00C74C96"/>
    <w:rsid w:val="00C7541E"/>
    <w:rsid w:val="00C75AEB"/>
    <w:rsid w:val="00C75DAA"/>
    <w:rsid w:val="00C75E47"/>
    <w:rsid w:val="00C76F4A"/>
    <w:rsid w:val="00C77189"/>
    <w:rsid w:val="00C77D9A"/>
    <w:rsid w:val="00C81085"/>
    <w:rsid w:val="00C81691"/>
    <w:rsid w:val="00C81CBA"/>
    <w:rsid w:val="00C82613"/>
    <w:rsid w:val="00C84C42"/>
    <w:rsid w:val="00C84E00"/>
    <w:rsid w:val="00C84EE3"/>
    <w:rsid w:val="00C85900"/>
    <w:rsid w:val="00C85B28"/>
    <w:rsid w:val="00C863F6"/>
    <w:rsid w:val="00C8652D"/>
    <w:rsid w:val="00C867CA"/>
    <w:rsid w:val="00C86D8D"/>
    <w:rsid w:val="00C8705B"/>
    <w:rsid w:val="00C875F9"/>
    <w:rsid w:val="00C87B15"/>
    <w:rsid w:val="00C90192"/>
    <w:rsid w:val="00C9168D"/>
    <w:rsid w:val="00C91FAA"/>
    <w:rsid w:val="00C9277A"/>
    <w:rsid w:val="00C92978"/>
    <w:rsid w:val="00C930B5"/>
    <w:rsid w:val="00C93198"/>
    <w:rsid w:val="00C940D7"/>
    <w:rsid w:val="00C94369"/>
    <w:rsid w:val="00C95F22"/>
    <w:rsid w:val="00C96B68"/>
    <w:rsid w:val="00C97615"/>
    <w:rsid w:val="00C97AE1"/>
    <w:rsid w:val="00CA0853"/>
    <w:rsid w:val="00CA0C78"/>
    <w:rsid w:val="00CA0CB7"/>
    <w:rsid w:val="00CA262F"/>
    <w:rsid w:val="00CA2764"/>
    <w:rsid w:val="00CA2C67"/>
    <w:rsid w:val="00CA3264"/>
    <w:rsid w:val="00CA3435"/>
    <w:rsid w:val="00CA48FB"/>
    <w:rsid w:val="00CA511A"/>
    <w:rsid w:val="00CA530E"/>
    <w:rsid w:val="00CA55E6"/>
    <w:rsid w:val="00CA59AC"/>
    <w:rsid w:val="00CA5E3F"/>
    <w:rsid w:val="00CA67DB"/>
    <w:rsid w:val="00CA6B82"/>
    <w:rsid w:val="00CA6D51"/>
    <w:rsid w:val="00CA7307"/>
    <w:rsid w:val="00CA7799"/>
    <w:rsid w:val="00CA7B03"/>
    <w:rsid w:val="00CB08BC"/>
    <w:rsid w:val="00CB2033"/>
    <w:rsid w:val="00CB217D"/>
    <w:rsid w:val="00CB2204"/>
    <w:rsid w:val="00CB22EB"/>
    <w:rsid w:val="00CB2B6E"/>
    <w:rsid w:val="00CB2CA2"/>
    <w:rsid w:val="00CB2FD7"/>
    <w:rsid w:val="00CB3C66"/>
    <w:rsid w:val="00CB43E2"/>
    <w:rsid w:val="00CB5164"/>
    <w:rsid w:val="00CB536A"/>
    <w:rsid w:val="00CB6296"/>
    <w:rsid w:val="00CB62F1"/>
    <w:rsid w:val="00CB6313"/>
    <w:rsid w:val="00CB63E4"/>
    <w:rsid w:val="00CB68B1"/>
    <w:rsid w:val="00CB707E"/>
    <w:rsid w:val="00CC09C5"/>
    <w:rsid w:val="00CC1784"/>
    <w:rsid w:val="00CC1ACD"/>
    <w:rsid w:val="00CC249B"/>
    <w:rsid w:val="00CC24AC"/>
    <w:rsid w:val="00CC25CA"/>
    <w:rsid w:val="00CC29E5"/>
    <w:rsid w:val="00CC2AB2"/>
    <w:rsid w:val="00CC3308"/>
    <w:rsid w:val="00CC3F6B"/>
    <w:rsid w:val="00CC4518"/>
    <w:rsid w:val="00CC4AAF"/>
    <w:rsid w:val="00CC4DCB"/>
    <w:rsid w:val="00CC4F2E"/>
    <w:rsid w:val="00CC550D"/>
    <w:rsid w:val="00CC69B9"/>
    <w:rsid w:val="00CD0411"/>
    <w:rsid w:val="00CD0F6F"/>
    <w:rsid w:val="00CD1B77"/>
    <w:rsid w:val="00CD200E"/>
    <w:rsid w:val="00CD309D"/>
    <w:rsid w:val="00CD3177"/>
    <w:rsid w:val="00CD39F5"/>
    <w:rsid w:val="00CD43FE"/>
    <w:rsid w:val="00CD52E7"/>
    <w:rsid w:val="00CD555C"/>
    <w:rsid w:val="00CD560D"/>
    <w:rsid w:val="00CD5A96"/>
    <w:rsid w:val="00CD5C70"/>
    <w:rsid w:val="00CD6BDE"/>
    <w:rsid w:val="00CD6C75"/>
    <w:rsid w:val="00CD7041"/>
    <w:rsid w:val="00CD716B"/>
    <w:rsid w:val="00CD744D"/>
    <w:rsid w:val="00CE0946"/>
    <w:rsid w:val="00CE1DB8"/>
    <w:rsid w:val="00CE2D47"/>
    <w:rsid w:val="00CE3CC3"/>
    <w:rsid w:val="00CE3FAE"/>
    <w:rsid w:val="00CE5171"/>
    <w:rsid w:val="00CE6F17"/>
    <w:rsid w:val="00CE7A97"/>
    <w:rsid w:val="00CF1027"/>
    <w:rsid w:val="00CF1565"/>
    <w:rsid w:val="00CF2098"/>
    <w:rsid w:val="00CF22D7"/>
    <w:rsid w:val="00CF2469"/>
    <w:rsid w:val="00CF2758"/>
    <w:rsid w:val="00CF32D9"/>
    <w:rsid w:val="00CF3314"/>
    <w:rsid w:val="00CF35CA"/>
    <w:rsid w:val="00CF3823"/>
    <w:rsid w:val="00CF3C8D"/>
    <w:rsid w:val="00CF428D"/>
    <w:rsid w:val="00CF4806"/>
    <w:rsid w:val="00CF49FA"/>
    <w:rsid w:val="00CF53F0"/>
    <w:rsid w:val="00CF5A54"/>
    <w:rsid w:val="00CF5FB6"/>
    <w:rsid w:val="00CF621E"/>
    <w:rsid w:val="00CF6632"/>
    <w:rsid w:val="00CF6883"/>
    <w:rsid w:val="00CF73CE"/>
    <w:rsid w:val="00CF77E3"/>
    <w:rsid w:val="00D00C7F"/>
    <w:rsid w:val="00D01E67"/>
    <w:rsid w:val="00D033EC"/>
    <w:rsid w:val="00D03EC8"/>
    <w:rsid w:val="00D03F86"/>
    <w:rsid w:val="00D04177"/>
    <w:rsid w:val="00D04C7F"/>
    <w:rsid w:val="00D06283"/>
    <w:rsid w:val="00D06575"/>
    <w:rsid w:val="00D0725A"/>
    <w:rsid w:val="00D074E7"/>
    <w:rsid w:val="00D1153F"/>
    <w:rsid w:val="00D11E5F"/>
    <w:rsid w:val="00D145B3"/>
    <w:rsid w:val="00D14635"/>
    <w:rsid w:val="00D150EF"/>
    <w:rsid w:val="00D15598"/>
    <w:rsid w:val="00D15A0A"/>
    <w:rsid w:val="00D15E37"/>
    <w:rsid w:val="00D1645A"/>
    <w:rsid w:val="00D16B27"/>
    <w:rsid w:val="00D16FFE"/>
    <w:rsid w:val="00D2000D"/>
    <w:rsid w:val="00D20BB8"/>
    <w:rsid w:val="00D216D6"/>
    <w:rsid w:val="00D22850"/>
    <w:rsid w:val="00D233D2"/>
    <w:rsid w:val="00D2345C"/>
    <w:rsid w:val="00D2352B"/>
    <w:rsid w:val="00D23CEF"/>
    <w:rsid w:val="00D25ADF"/>
    <w:rsid w:val="00D26410"/>
    <w:rsid w:val="00D27919"/>
    <w:rsid w:val="00D3098A"/>
    <w:rsid w:val="00D30BF7"/>
    <w:rsid w:val="00D3278C"/>
    <w:rsid w:val="00D32CC3"/>
    <w:rsid w:val="00D333BC"/>
    <w:rsid w:val="00D34403"/>
    <w:rsid w:val="00D34C4F"/>
    <w:rsid w:val="00D352BE"/>
    <w:rsid w:val="00D354E8"/>
    <w:rsid w:val="00D35CB9"/>
    <w:rsid w:val="00D35FC8"/>
    <w:rsid w:val="00D369A9"/>
    <w:rsid w:val="00D373FA"/>
    <w:rsid w:val="00D37A57"/>
    <w:rsid w:val="00D37B37"/>
    <w:rsid w:val="00D4033E"/>
    <w:rsid w:val="00D40459"/>
    <w:rsid w:val="00D4283A"/>
    <w:rsid w:val="00D42887"/>
    <w:rsid w:val="00D42C6A"/>
    <w:rsid w:val="00D439EF"/>
    <w:rsid w:val="00D4418E"/>
    <w:rsid w:val="00D4458C"/>
    <w:rsid w:val="00D44776"/>
    <w:rsid w:val="00D44EAE"/>
    <w:rsid w:val="00D454A7"/>
    <w:rsid w:val="00D4574F"/>
    <w:rsid w:val="00D458FA"/>
    <w:rsid w:val="00D46890"/>
    <w:rsid w:val="00D46C24"/>
    <w:rsid w:val="00D46C41"/>
    <w:rsid w:val="00D47E0D"/>
    <w:rsid w:val="00D5021F"/>
    <w:rsid w:val="00D502D1"/>
    <w:rsid w:val="00D50E05"/>
    <w:rsid w:val="00D512E0"/>
    <w:rsid w:val="00D51D0E"/>
    <w:rsid w:val="00D51FB6"/>
    <w:rsid w:val="00D52469"/>
    <w:rsid w:val="00D534E4"/>
    <w:rsid w:val="00D54AAB"/>
    <w:rsid w:val="00D54BD7"/>
    <w:rsid w:val="00D550FC"/>
    <w:rsid w:val="00D555E1"/>
    <w:rsid w:val="00D55C87"/>
    <w:rsid w:val="00D56B41"/>
    <w:rsid w:val="00D56CD1"/>
    <w:rsid w:val="00D6196D"/>
    <w:rsid w:val="00D621D4"/>
    <w:rsid w:val="00D62E7F"/>
    <w:rsid w:val="00D639F2"/>
    <w:rsid w:val="00D645CF"/>
    <w:rsid w:val="00D652BA"/>
    <w:rsid w:val="00D65E42"/>
    <w:rsid w:val="00D65FF1"/>
    <w:rsid w:val="00D66152"/>
    <w:rsid w:val="00D6690D"/>
    <w:rsid w:val="00D669D1"/>
    <w:rsid w:val="00D66D1E"/>
    <w:rsid w:val="00D67E21"/>
    <w:rsid w:val="00D7146A"/>
    <w:rsid w:val="00D71649"/>
    <w:rsid w:val="00D71EC6"/>
    <w:rsid w:val="00D723A4"/>
    <w:rsid w:val="00D72AE0"/>
    <w:rsid w:val="00D734E0"/>
    <w:rsid w:val="00D737ED"/>
    <w:rsid w:val="00D745E5"/>
    <w:rsid w:val="00D74F14"/>
    <w:rsid w:val="00D74F5E"/>
    <w:rsid w:val="00D75361"/>
    <w:rsid w:val="00D754ED"/>
    <w:rsid w:val="00D754FA"/>
    <w:rsid w:val="00D75BAC"/>
    <w:rsid w:val="00D762C3"/>
    <w:rsid w:val="00D76922"/>
    <w:rsid w:val="00D775BD"/>
    <w:rsid w:val="00D7761D"/>
    <w:rsid w:val="00D8059C"/>
    <w:rsid w:val="00D806DC"/>
    <w:rsid w:val="00D80FC5"/>
    <w:rsid w:val="00D816AC"/>
    <w:rsid w:val="00D82154"/>
    <w:rsid w:val="00D828BF"/>
    <w:rsid w:val="00D82B8B"/>
    <w:rsid w:val="00D82D0A"/>
    <w:rsid w:val="00D83A7B"/>
    <w:rsid w:val="00D83CCC"/>
    <w:rsid w:val="00D83EA0"/>
    <w:rsid w:val="00D84820"/>
    <w:rsid w:val="00D849E1"/>
    <w:rsid w:val="00D85183"/>
    <w:rsid w:val="00D86309"/>
    <w:rsid w:val="00D86699"/>
    <w:rsid w:val="00D866D9"/>
    <w:rsid w:val="00D86EAA"/>
    <w:rsid w:val="00D873EA"/>
    <w:rsid w:val="00D87BA9"/>
    <w:rsid w:val="00D87BBB"/>
    <w:rsid w:val="00D9000F"/>
    <w:rsid w:val="00D90448"/>
    <w:rsid w:val="00D90A92"/>
    <w:rsid w:val="00D90AD4"/>
    <w:rsid w:val="00D915F5"/>
    <w:rsid w:val="00D91A50"/>
    <w:rsid w:val="00D9203D"/>
    <w:rsid w:val="00D9253F"/>
    <w:rsid w:val="00D92D61"/>
    <w:rsid w:val="00D9372E"/>
    <w:rsid w:val="00D9429C"/>
    <w:rsid w:val="00D946DD"/>
    <w:rsid w:val="00D94A2F"/>
    <w:rsid w:val="00D94D14"/>
    <w:rsid w:val="00D95771"/>
    <w:rsid w:val="00D959A1"/>
    <w:rsid w:val="00D95C7A"/>
    <w:rsid w:val="00D964DB"/>
    <w:rsid w:val="00D966EA"/>
    <w:rsid w:val="00D96EC3"/>
    <w:rsid w:val="00D974A2"/>
    <w:rsid w:val="00D97E33"/>
    <w:rsid w:val="00DA022C"/>
    <w:rsid w:val="00DA0E85"/>
    <w:rsid w:val="00DA1CDA"/>
    <w:rsid w:val="00DA2008"/>
    <w:rsid w:val="00DA2F46"/>
    <w:rsid w:val="00DA373E"/>
    <w:rsid w:val="00DA4102"/>
    <w:rsid w:val="00DA5A1C"/>
    <w:rsid w:val="00DA5ABE"/>
    <w:rsid w:val="00DA64B5"/>
    <w:rsid w:val="00DB0024"/>
    <w:rsid w:val="00DB0827"/>
    <w:rsid w:val="00DB17C9"/>
    <w:rsid w:val="00DB2DA1"/>
    <w:rsid w:val="00DB3A26"/>
    <w:rsid w:val="00DB44A2"/>
    <w:rsid w:val="00DB5214"/>
    <w:rsid w:val="00DB567F"/>
    <w:rsid w:val="00DB66C3"/>
    <w:rsid w:val="00DB6936"/>
    <w:rsid w:val="00DB6A6B"/>
    <w:rsid w:val="00DB724C"/>
    <w:rsid w:val="00DB76D0"/>
    <w:rsid w:val="00DC04E7"/>
    <w:rsid w:val="00DC0C58"/>
    <w:rsid w:val="00DC12F7"/>
    <w:rsid w:val="00DC1587"/>
    <w:rsid w:val="00DC1AC7"/>
    <w:rsid w:val="00DC1C76"/>
    <w:rsid w:val="00DC2338"/>
    <w:rsid w:val="00DC2B2E"/>
    <w:rsid w:val="00DC34F7"/>
    <w:rsid w:val="00DC37F4"/>
    <w:rsid w:val="00DC3AD6"/>
    <w:rsid w:val="00DC4765"/>
    <w:rsid w:val="00DC5061"/>
    <w:rsid w:val="00DC5245"/>
    <w:rsid w:val="00DC603F"/>
    <w:rsid w:val="00DC681F"/>
    <w:rsid w:val="00DC7D01"/>
    <w:rsid w:val="00DD04B0"/>
    <w:rsid w:val="00DD0E13"/>
    <w:rsid w:val="00DD1915"/>
    <w:rsid w:val="00DD40CE"/>
    <w:rsid w:val="00DD4291"/>
    <w:rsid w:val="00DD47AF"/>
    <w:rsid w:val="00DD4EBD"/>
    <w:rsid w:val="00DD6DC8"/>
    <w:rsid w:val="00DD7398"/>
    <w:rsid w:val="00DD7CBD"/>
    <w:rsid w:val="00DD7CF8"/>
    <w:rsid w:val="00DD7F0F"/>
    <w:rsid w:val="00DE16F5"/>
    <w:rsid w:val="00DE1FB5"/>
    <w:rsid w:val="00DE212B"/>
    <w:rsid w:val="00DE21DC"/>
    <w:rsid w:val="00DE3054"/>
    <w:rsid w:val="00DE30C9"/>
    <w:rsid w:val="00DE3322"/>
    <w:rsid w:val="00DE4067"/>
    <w:rsid w:val="00DE4090"/>
    <w:rsid w:val="00DE46B0"/>
    <w:rsid w:val="00DE4D88"/>
    <w:rsid w:val="00DE506D"/>
    <w:rsid w:val="00DE52EE"/>
    <w:rsid w:val="00DE5E5E"/>
    <w:rsid w:val="00DE5FFF"/>
    <w:rsid w:val="00DE6C21"/>
    <w:rsid w:val="00DE74EA"/>
    <w:rsid w:val="00DE79E9"/>
    <w:rsid w:val="00DF0429"/>
    <w:rsid w:val="00DF0C8B"/>
    <w:rsid w:val="00DF1E8D"/>
    <w:rsid w:val="00DF1F7E"/>
    <w:rsid w:val="00DF2515"/>
    <w:rsid w:val="00DF2677"/>
    <w:rsid w:val="00DF2ECE"/>
    <w:rsid w:val="00DF34BF"/>
    <w:rsid w:val="00DF3723"/>
    <w:rsid w:val="00DF37B7"/>
    <w:rsid w:val="00DF3A39"/>
    <w:rsid w:val="00DF4462"/>
    <w:rsid w:val="00DF4B88"/>
    <w:rsid w:val="00DF52CB"/>
    <w:rsid w:val="00DF5B4D"/>
    <w:rsid w:val="00DF69E0"/>
    <w:rsid w:val="00DF78B5"/>
    <w:rsid w:val="00DF7D06"/>
    <w:rsid w:val="00E000F2"/>
    <w:rsid w:val="00E002B9"/>
    <w:rsid w:val="00E028A2"/>
    <w:rsid w:val="00E032EE"/>
    <w:rsid w:val="00E04796"/>
    <w:rsid w:val="00E049B0"/>
    <w:rsid w:val="00E04CC6"/>
    <w:rsid w:val="00E04F0B"/>
    <w:rsid w:val="00E0596D"/>
    <w:rsid w:val="00E05F38"/>
    <w:rsid w:val="00E062AA"/>
    <w:rsid w:val="00E069BF"/>
    <w:rsid w:val="00E07C6E"/>
    <w:rsid w:val="00E100D2"/>
    <w:rsid w:val="00E104C5"/>
    <w:rsid w:val="00E1087F"/>
    <w:rsid w:val="00E109B5"/>
    <w:rsid w:val="00E10AF0"/>
    <w:rsid w:val="00E111CA"/>
    <w:rsid w:val="00E113A7"/>
    <w:rsid w:val="00E119E6"/>
    <w:rsid w:val="00E12064"/>
    <w:rsid w:val="00E13F9B"/>
    <w:rsid w:val="00E13FCD"/>
    <w:rsid w:val="00E14001"/>
    <w:rsid w:val="00E146D4"/>
    <w:rsid w:val="00E15166"/>
    <w:rsid w:val="00E152CC"/>
    <w:rsid w:val="00E1540B"/>
    <w:rsid w:val="00E160E9"/>
    <w:rsid w:val="00E16131"/>
    <w:rsid w:val="00E16262"/>
    <w:rsid w:val="00E16426"/>
    <w:rsid w:val="00E16D93"/>
    <w:rsid w:val="00E1758E"/>
    <w:rsid w:val="00E17CF6"/>
    <w:rsid w:val="00E17F17"/>
    <w:rsid w:val="00E2002D"/>
    <w:rsid w:val="00E216D0"/>
    <w:rsid w:val="00E21E58"/>
    <w:rsid w:val="00E21F52"/>
    <w:rsid w:val="00E22ECA"/>
    <w:rsid w:val="00E22F85"/>
    <w:rsid w:val="00E25CE5"/>
    <w:rsid w:val="00E3041A"/>
    <w:rsid w:val="00E31C8E"/>
    <w:rsid w:val="00E32FD5"/>
    <w:rsid w:val="00E330E1"/>
    <w:rsid w:val="00E342B9"/>
    <w:rsid w:val="00E34CB4"/>
    <w:rsid w:val="00E34D1E"/>
    <w:rsid w:val="00E35477"/>
    <w:rsid w:val="00E361B8"/>
    <w:rsid w:val="00E36357"/>
    <w:rsid w:val="00E3642C"/>
    <w:rsid w:val="00E36758"/>
    <w:rsid w:val="00E36C4C"/>
    <w:rsid w:val="00E36E28"/>
    <w:rsid w:val="00E37411"/>
    <w:rsid w:val="00E375D7"/>
    <w:rsid w:val="00E400FB"/>
    <w:rsid w:val="00E4119B"/>
    <w:rsid w:val="00E4120D"/>
    <w:rsid w:val="00E41D86"/>
    <w:rsid w:val="00E42165"/>
    <w:rsid w:val="00E42B88"/>
    <w:rsid w:val="00E4396A"/>
    <w:rsid w:val="00E44665"/>
    <w:rsid w:val="00E44739"/>
    <w:rsid w:val="00E44DE2"/>
    <w:rsid w:val="00E45F2D"/>
    <w:rsid w:val="00E469DA"/>
    <w:rsid w:val="00E50673"/>
    <w:rsid w:val="00E50CD9"/>
    <w:rsid w:val="00E50E62"/>
    <w:rsid w:val="00E50F3A"/>
    <w:rsid w:val="00E51416"/>
    <w:rsid w:val="00E515FF"/>
    <w:rsid w:val="00E51E93"/>
    <w:rsid w:val="00E5218A"/>
    <w:rsid w:val="00E52F1A"/>
    <w:rsid w:val="00E5309D"/>
    <w:rsid w:val="00E53422"/>
    <w:rsid w:val="00E53B52"/>
    <w:rsid w:val="00E54870"/>
    <w:rsid w:val="00E54F33"/>
    <w:rsid w:val="00E55170"/>
    <w:rsid w:val="00E55388"/>
    <w:rsid w:val="00E554EF"/>
    <w:rsid w:val="00E556BF"/>
    <w:rsid w:val="00E564C6"/>
    <w:rsid w:val="00E5724C"/>
    <w:rsid w:val="00E575ED"/>
    <w:rsid w:val="00E60639"/>
    <w:rsid w:val="00E607BB"/>
    <w:rsid w:val="00E60997"/>
    <w:rsid w:val="00E60F6A"/>
    <w:rsid w:val="00E611BD"/>
    <w:rsid w:val="00E6162A"/>
    <w:rsid w:val="00E617E4"/>
    <w:rsid w:val="00E619FC"/>
    <w:rsid w:val="00E61F55"/>
    <w:rsid w:val="00E62C5B"/>
    <w:rsid w:val="00E62D9C"/>
    <w:rsid w:val="00E62FB6"/>
    <w:rsid w:val="00E63160"/>
    <w:rsid w:val="00E64209"/>
    <w:rsid w:val="00E6547A"/>
    <w:rsid w:val="00E65D3D"/>
    <w:rsid w:val="00E65D88"/>
    <w:rsid w:val="00E66AB5"/>
    <w:rsid w:val="00E670B8"/>
    <w:rsid w:val="00E672AE"/>
    <w:rsid w:val="00E67A09"/>
    <w:rsid w:val="00E67CBB"/>
    <w:rsid w:val="00E700C4"/>
    <w:rsid w:val="00E70955"/>
    <w:rsid w:val="00E7236B"/>
    <w:rsid w:val="00E72C02"/>
    <w:rsid w:val="00E73016"/>
    <w:rsid w:val="00E74ADF"/>
    <w:rsid w:val="00E753C3"/>
    <w:rsid w:val="00E75D34"/>
    <w:rsid w:val="00E76CE8"/>
    <w:rsid w:val="00E778F2"/>
    <w:rsid w:val="00E77A7E"/>
    <w:rsid w:val="00E77C22"/>
    <w:rsid w:val="00E803E6"/>
    <w:rsid w:val="00E80A0D"/>
    <w:rsid w:val="00E80E8B"/>
    <w:rsid w:val="00E81256"/>
    <w:rsid w:val="00E81AB1"/>
    <w:rsid w:val="00E82E1A"/>
    <w:rsid w:val="00E83152"/>
    <w:rsid w:val="00E83412"/>
    <w:rsid w:val="00E83D7D"/>
    <w:rsid w:val="00E83EF3"/>
    <w:rsid w:val="00E84057"/>
    <w:rsid w:val="00E84229"/>
    <w:rsid w:val="00E8428F"/>
    <w:rsid w:val="00E84C27"/>
    <w:rsid w:val="00E852EC"/>
    <w:rsid w:val="00E857B8"/>
    <w:rsid w:val="00E85FDB"/>
    <w:rsid w:val="00E86179"/>
    <w:rsid w:val="00E86E97"/>
    <w:rsid w:val="00E8725B"/>
    <w:rsid w:val="00E878E2"/>
    <w:rsid w:val="00E8792E"/>
    <w:rsid w:val="00E87B20"/>
    <w:rsid w:val="00E9055C"/>
    <w:rsid w:val="00E9072F"/>
    <w:rsid w:val="00E909EE"/>
    <w:rsid w:val="00E912B0"/>
    <w:rsid w:val="00E9234B"/>
    <w:rsid w:val="00E9313E"/>
    <w:rsid w:val="00E93CE6"/>
    <w:rsid w:val="00E941CA"/>
    <w:rsid w:val="00E94F10"/>
    <w:rsid w:val="00E96361"/>
    <w:rsid w:val="00E96B7B"/>
    <w:rsid w:val="00E96CE5"/>
    <w:rsid w:val="00E96E61"/>
    <w:rsid w:val="00E97063"/>
    <w:rsid w:val="00E97916"/>
    <w:rsid w:val="00EA01C8"/>
    <w:rsid w:val="00EA0628"/>
    <w:rsid w:val="00EA1A04"/>
    <w:rsid w:val="00EA1FD3"/>
    <w:rsid w:val="00EA2D5D"/>
    <w:rsid w:val="00EA2E77"/>
    <w:rsid w:val="00EA2FBE"/>
    <w:rsid w:val="00EA35A0"/>
    <w:rsid w:val="00EA3EA3"/>
    <w:rsid w:val="00EA3F52"/>
    <w:rsid w:val="00EA58BE"/>
    <w:rsid w:val="00EA5C4D"/>
    <w:rsid w:val="00EA5F63"/>
    <w:rsid w:val="00EA6EDA"/>
    <w:rsid w:val="00EA7805"/>
    <w:rsid w:val="00EA78B2"/>
    <w:rsid w:val="00EA7BB8"/>
    <w:rsid w:val="00EA7C16"/>
    <w:rsid w:val="00EB16AA"/>
    <w:rsid w:val="00EB18FA"/>
    <w:rsid w:val="00EB1B4B"/>
    <w:rsid w:val="00EB1BF8"/>
    <w:rsid w:val="00EB2913"/>
    <w:rsid w:val="00EB2CBD"/>
    <w:rsid w:val="00EB2D4E"/>
    <w:rsid w:val="00EB2D57"/>
    <w:rsid w:val="00EB315D"/>
    <w:rsid w:val="00EB37FB"/>
    <w:rsid w:val="00EB3884"/>
    <w:rsid w:val="00EB3CB8"/>
    <w:rsid w:val="00EB4061"/>
    <w:rsid w:val="00EB4946"/>
    <w:rsid w:val="00EB4C0E"/>
    <w:rsid w:val="00EB5DAD"/>
    <w:rsid w:val="00EB6230"/>
    <w:rsid w:val="00EB688E"/>
    <w:rsid w:val="00EB7227"/>
    <w:rsid w:val="00EB7352"/>
    <w:rsid w:val="00EB7852"/>
    <w:rsid w:val="00EC00BE"/>
    <w:rsid w:val="00EC11FF"/>
    <w:rsid w:val="00EC16B6"/>
    <w:rsid w:val="00EC1A91"/>
    <w:rsid w:val="00EC2537"/>
    <w:rsid w:val="00EC3346"/>
    <w:rsid w:val="00EC3A41"/>
    <w:rsid w:val="00EC4252"/>
    <w:rsid w:val="00EC4AEA"/>
    <w:rsid w:val="00EC4F9E"/>
    <w:rsid w:val="00EC51AF"/>
    <w:rsid w:val="00EC5B57"/>
    <w:rsid w:val="00EC5F4B"/>
    <w:rsid w:val="00EC6560"/>
    <w:rsid w:val="00EC6F25"/>
    <w:rsid w:val="00EC723F"/>
    <w:rsid w:val="00ED03B0"/>
    <w:rsid w:val="00ED046E"/>
    <w:rsid w:val="00ED0956"/>
    <w:rsid w:val="00ED0B40"/>
    <w:rsid w:val="00ED1572"/>
    <w:rsid w:val="00ED1B85"/>
    <w:rsid w:val="00ED2ABB"/>
    <w:rsid w:val="00ED421D"/>
    <w:rsid w:val="00ED4A3E"/>
    <w:rsid w:val="00ED4F25"/>
    <w:rsid w:val="00ED58A1"/>
    <w:rsid w:val="00ED5A0F"/>
    <w:rsid w:val="00ED5BE6"/>
    <w:rsid w:val="00ED618D"/>
    <w:rsid w:val="00ED65B3"/>
    <w:rsid w:val="00ED7C32"/>
    <w:rsid w:val="00EE09FB"/>
    <w:rsid w:val="00EE0DA2"/>
    <w:rsid w:val="00EE10B3"/>
    <w:rsid w:val="00EE1168"/>
    <w:rsid w:val="00EE158A"/>
    <w:rsid w:val="00EE1B40"/>
    <w:rsid w:val="00EE1DDF"/>
    <w:rsid w:val="00EE22E8"/>
    <w:rsid w:val="00EE2A26"/>
    <w:rsid w:val="00EE394F"/>
    <w:rsid w:val="00EE4213"/>
    <w:rsid w:val="00EE4335"/>
    <w:rsid w:val="00EE43FA"/>
    <w:rsid w:val="00EE59CF"/>
    <w:rsid w:val="00EE5D9F"/>
    <w:rsid w:val="00EE69A8"/>
    <w:rsid w:val="00EE6B47"/>
    <w:rsid w:val="00EE77AD"/>
    <w:rsid w:val="00EE7B0F"/>
    <w:rsid w:val="00EE7D77"/>
    <w:rsid w:val="00EF0D5F"/>
    <w:rsid w:val="00EF109E"/>
    <w:rsid w:val="00EF10FB"/>
    <w:rsid w:val="00EF1B5C"/>
    <w:rsid w:val="00EF326C"/>
    <w:rsid w:val="00EF333D"/>
    <w:rsid w:val="00EF33A6"/>
    <w:rsid w:val="00EF3DA2"/>
    <w:rsid w:val="00EF4CC0"/>
    <w:rsid w:val="00EF5F2C"/>
    <w:rsid w:val="00EF6545"/>
    <w:rsid w:val="00EF73A2"/>
    <w:rsid w:val="00EF7622"/>
    <w:rsid w:val="00F00565"/>
    <w:rsid w:val="00F00B65"/>
    <w:rsid w:val="00F00F69"/>
    <w:rsid w:val="00F01C5D"/>
    <w:rsid w:val="00F01EF3"/>
    <w:rsid w:val="00F02240"/>
    <w:rsid w:val="00F022D8"/>
    <w:rsid w:val="00F022FA"/>
    <w:rsid w:val="00F0393A"/>
    <w:rsid w:val="00F03B06"/>
    <w:rsid w:val="00F05B96"/>
    <w:rsid w:val="00F05F32"/>
    <w:rsid w:val="00F0690D"/>
    <w:rsid w:val="00F07294"/>
    <w:rsid w:val="00F07CE9"/>
    <w:rsid w:val="00F07DFE"/>
    <w:rsid w:val="00F10FDD"/>
    <w:rsid w:val="00F11628"/>
    <w:rsid w:val="00F11D96"/>
    <w:rsid w:val="00F125A9"/>
    <w:rsid w:val="00F126D8"/>
    <w:rsid w:val="00F12E1D"/>
    <w:rsid w:val="00F12FB0"/>
    <w:rsid w:val="00F1345B"/>
    <w:rsid w:val="00F1365A"/>
    <w:rsid w:val="00F136A2"/>
    <w:rsid w:val="00F138D7"/>
    <w:rsid w:val="00F13EE4"/>
    <w:rsid w:val="00F1593A"/>
    <w:rsid w:val="00F1595A"/>
    <w:rsid w:val="00F15B43"/>
    <w:rsid w:val="00F1624F"/>
    <w:rsid w:val="00F164AA"/>
    <w:rsid w:val="00F166AF"/>
    <w:rsid w:val="00F1719B"/>
    <w:rsid w:val="00F17734"/>
    <w:rsid w:val="00F17907"/>
    <w:rsid w:val="00F22C5C"/>
    <w:rsid w:val="00F22C98"/>
    <w:rsid w:val="00F22FB1"/>
    <w:rsid w:val="00F22FFB"/>
    <w:rsid w:val="00F23934"/>
    <w:rsid w:val="00F240DF"/>
    <w:rsid w:val="00F241EB"/>
    <w:rsid w:val="00F24380"/>
    <w:rsid w:val="00F2440F"/>
    <w:rsid w:val="00F24556"/>
    <w:rsid w:val="00F24666"/>
    <w:rsid w:val="00F2513F"/>
    <w:rsid w:val="00F2575C"/>
    <w:rsid w:val="00F273A8"/>
    <w:rsid w:val="00F27A18"/>
    <w:rsid w:val="00F27A45"/>
    <w:rsid w:val="00F27C31"/>
    <w:rsid w:val="00F30087"/>
    <w:rsid w:val="00F30EC2"/>
    <w:rsid w:val="00F31195"/>
    <w:rsid w:val="00F3160E"/>
    <w:rsid w:val="00F32286"/>
    <w:rsid w:val="00F32EB2"/>
    <w:rsid w:val="00F33337"/>
    <w:rsid w:val="00F33AF9"/>
    <w:rsid w:val="00F33C07"/>
    <w:rsid w:val="00F3450F"/>
    <w:rsid w:val="00F35297"/>
    <w:rsid w:val="00F35B24"/>
    <w:rsid w:val="00F35CF3"/>
    <w:rsid w:val="00F35E6F"/>
    <w:rsid w:val="00F361B0"/>
    <w:rsid w:val="00F364C1"/>
    <w:rsid w:val="00F36546"/>
    <w:rsid w:val="00F366CC"/>
    <w:rsid w:val="00F36E11"/>
    <w:rsid w:val="00F37056"/>
    <w:rsid w:val="00F37671"/>
    <w:rsid w:val="00F37788"/>
    <w:rsid w:val="00F4039A"/>
    <w:rsid w:val="00F411D7"/>
    <w:rsid w:val="00F420A0"/>
    <w:rsid w:val="00F43BC7"/>
    <w:rsid w:val="00F4408C"/>
    <w:rsid w:val="00F456C3"/>
    <w:rsid w:val="00F45E63"/>
    <w:rsid w:val="00F46BF0"/>
    <w:rsid w:val="00F47764"/>
    <w:rsid w:val="00F4777E"/>
    <w:rsid w:val="00F5162E"/>
    <w:rsid w:val="00F51C00"/>
    <w:rsid w:val="00F53315"/>
    <w:rsid w:val="00F536CF"/>
    <w:rsid w:val="00F536D1"/>
    <w:rsid w:val="00F5430F"/>
    <w:rsid w:val="00F544F2"/>
    <w:rsid w:val="00F545C1"/>
    <w:rsid w:val="00F54ACF"/>
    <w:rsid w:val="00F5531C"/>
    <w:rsid w:val="00F55527"/>
    <w:rsid w:val="00F557EB"/>
    <w:rsid w:val="00F5587E"/>
    <w:rsid w:val="00F57241"/>
    <w:rsid w:val="00F573B0"/>
    <w:rsid w:val="00F57F50"/>
    <w:rsid w:val="00F6096F"/>
    <w:rsid w:val="00F6110E"/>
    <w:rsid w:val="00F615F6"/>
    <w:rsid w:val="00F623A8"/>
    <w:rsid w:val="00F63118"/>
    <w:rsid w:val="00F633BA"/>
    <w:rsid w:val="00F64113"/>
    <w:rsid w:val="00F646B5"/>
    <w:rsid w:val="00F64C24"/>
    <w:rsid w:val="00F64D8C"/>
    <w:rsid w:val="00F64ECC"/>
    <w:rsid w:val="00F65B9D"/>
    <w:rsid w:val="00F66444"/>
    <w:rsid w:val="00F668E4"/>
    <w:rsid w:val="00F66B70"/>
    <w:rsid w:val="00F67B0A"/>
    <w:rsid w:val="00F67B39"/>
    <w:rsid w:val="00F703B0"/>
    <w:rsid w:val="00F706F7"/>
    <w:rsid w:val="00F70BEC"/>
    <w:rsid w:val="00F70E78"/>
    <w:rsid w:val="00F716F7"/>
    <w:rsid w:val="00F71CE8"/>
    <w:rsid w:val="00F72961"/>
    <w:rsid w:val="00F741AC"/>
    <w:rsid w:val="00F745B7"/>
    <w:rsid w:val="00F74E21"/>
    <w:rsid w:val="00F75088"/>
    <w:rsid w:val="00F75E77"/>
    <w:rsid w:val="00F77B61"/>
    <w:rsid w:val="00F802FE"/>
    <w:rsid w:val="00F810D5"/>
    <w:rsid w:val="00F813AE"/>
    <w:rsid w:val="00F816F5"/>
    <w:rsid w:val="00F8239E"/>
    <w:rsid w:val="00F82BE6"/>
    <w:rsid w:val="00F83667"/>
    <w:rsid w:val="00F841FD"/>
    <w:rsid w:val="00F84335"/>
    <w:rsid w:val="00F849DE"/>
    <w:rsid w:val="00F859C0"/>
    <w:rsid w:val="00F85E50"/>
    <w:rsid w:val="00F86626"/>
    <w:rsid w:val="00F8685E"/>
    <w:rsid w:val="00F86A6B"/>
    <w:rsid w:val="00F87C3D"/>
    <w:rsid w:val="00F9008E"/>
    <w:rsid w:val="00F906E9"/>
    <w:rsid w:val="00F91291"/>
    <w:rsid w:val="00F91785"/>
    <w:rsid w:val="00F91FAF"/>
    <w:rsid w:val="00F924E3"/>
    <w:rsid w:val="00F92779"/>
    <w:rsid w:val="00F93525"/>
    <w:rsid w:val="00F93B8D"/>
    <w:rsid w:val="00F949E1"/>
    <w:rsid w:val="00F9505D"/>
    <w:rsid w:val="00F95340"/>
    <w:rsid w:val="00F956E4"/>
    <w:rsid w:val="00F95F66"/>
    <w:rsid w:val="00F96E9C"/>
    <w:rsid w:val="00F96FE2"/>
    <w:rsid w:val="00F977C9"/>
    <w:rsid w:val="00F978C7"/>
    <w:rsid w:val="00F979E4"/>
    <w:rsid w:val="00F97DA2"/>
    <w:rsid w:val="00FA09D7"/>
    <w:rsid w:val="00FA0CC4"/>
    <w:rsid w:val="00FA14E1"/>
    <w:rsid w:val="00FA1B02"/>
    <w:rsid w:val="00FA2201"/>
    <w:rsid w:val="00FA2F28"/>
    <w:rsid w:val="00FA30FA"/>
    <w:rsid w:val="00FA3146"/>
    <w:rsid w:val="00FA3A23"/>
    <w:rsid w:val="00FA3C5E"/>
    <w:rsid w:val="00FA3FD7"/>
    <w:rsid w:val="00FA5A45"/>
    <w:rsid w:val="00FA655F"/>
    <w:rsid w:val="00FA662B"/>
    <w:rsid w:val="00FA6952"/>
    <w:rsid w:val="00FA738A"/>
    <w:rsid w:val="00FB0194"/>
    <w:rsid w:val="00FB0A59"/>
    <w:rsid w:val="00FB0C5B"/>
    <w:rsid w:val="00FB124D"/>
    <w:rsid w:val="00FB1715"/>
    <w:rsid w:val="00FB1C66"/>
    <w:rsid w:val="00FB2344"/>
    <w:rsid w:val="00FB2C83"/>
    <w:rsid w:val="00FB3C42"/>
    <w:rsid w:val="00FB3CA0"/>
    <w:rsid w:val="00FB3FDC"/>
    <w:rsid w:val="00FB4832"/>
    <w:rsid w:val="00FB4CE2"/>
    <w:rsid w:val="00FB5566"/>
    <w:rsid w:val="00FB64AE"/>
    <w:rsid w:val="00FB64ED"/>
    <w:rsid w:val="00FB6591"/>
    <w:rsid w:val="00FB71BE"/>
    <w:rsid w:val="00FB7285"/>
    <w:rsid w:val="00FB7B82"/>
    <w:rsid w:val="00FB7ED3"/>
    <w:rsid w:val="00FC0353"/>
    <w:rsid w:val="00FC0596"/>
    <w:rsid w:val="00FC2456"/>
    <w:rsid w:val="00FC2621"/>
    <w:rsid w:val="00FC3311"/>
    <w:rsid w:val="00FC34AC"/>
    <w:rsid w:val="00FC433B"/>
    <w:rsid w:val="00FC512B"/>
    <w:rsid w:val="00FC77D7"/>
    <w:rsid w:val="00FC788D"/>
    <w:rsid w:val="00FC79EA"/>
    <w:rsid w:val="00FC7EF0"/>
    <w:rsid w:val="00FD01CD"/>
    <w:rsid w:val="00FD19BD"/>
    <w:rsid w:val="00FD25F7"/>
    <w:rsid w:val="00FD2D30"/>
    <w:rsid w:val="00FD3241"/>
    <w:rsid w:val="00FD3A12"/>
    <w:rsid w:val="00FD44CB"/>
    <w:rsid w:val="00FD506B"/>
    <w:rsid w:val="00FD5E07"/>
    <w:rsid w:val="00FD63C5"/>
    <w:rsid w:val="00FD6499"/>
    <w:rsid w:val="00FD69DE"/>
    <w:rsid w:val="00FD6DCC"/>
    <w:rsid w:val="00FD6EC1"/>
    <w:rsid w:val="00FD739B"/>
    <w:rsid w:val="00FD73D7"/>
    <w:rsid w:val="00FD7EFE"/>
    <w:rsid w:val="00FE07A5"/>
    <w:rsid w:val="00FE1135"/>
    <w:rsid w:val="00FE128D"/>
    <w:rsid w:val="00FE18C1"/>
    <w:rsid w:val="00FE1D74"/>
    <w:rsid w:val="00FE2CD2"/>
    <w:rsid w:val="00FE4147"/>
    <w:rsid w:val="00FE475C"/>
    <w:rsid w:val="00FE5497"/>
    <w:rsid w:val="00FE572D"/>
    <w:rsid w:val="00FE579C"/>
    <w:rsid w:val="00FE57ED"/>
    <w:rsid w:val="00FE5946"/>
    <w:rsid w:val="00FE70A6"/>
    <w:rsid w:val="00FF11A6"/>
    <w:rsid w:val="00FF1752"/>
    <w:rsid w:val="00FF18C6"/>
    <w:rsid w:val="00FF1D6A"/>
    <w:rsid w:val="00FF20E2"/>
    <w:rsid w:val="00FF23C1"/>
    <w:rsid w:val="00FF24F7"/>
    <w:rsid w:val="00FF3612"/>
    <w:rsid w:val="00FF368A"/>
    <w:rsid w:val="00FF42CE"/>
    <w:rsid w:val="00FF4FEF"/>
    <w:rsid w:val="00FF71F5"/>
    <w:rsid w:val="00FF7743"/>
    <w:rsid w:val="00FF7C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94CBCF"/>
  <w15:docId w15:val="{7E3EEA52-28E6-4A77-8F85-B6C72AE2B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46F0"/>
    <w:pPr>
      <w:spacing w:after="100"/>
      <w:jc w:val="both"/>
    </w:pPr>
    <w:rPr>
      <w:sz w:val="16"/>
      <w:szCs w:val="24"/>
    </w:rPr>
  </w:style>
  <w:style w:type="paragraph" w:styleId="Ttulo2">
    <w:name w:val="heading 2"/>
    <w:basedOn w:val="Normal"/>
    <w:next w:val="Normal"/>
    <w:link w:val="Ttulo2Char"/>
    <w:semiHidden/>
    <w:unhideWhenUsed/>
    <w:qFormat/>
    <w:rsid w:val="00B13A2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semiHidden/>
    <w:unhideWhenUsed/>
    <w:qFormat/>
    <w:rsid w:val="00B13A24"/>
    <w:pPr>
      <w:keepNext/>
      <w:keepLines/>
      <w:spacing w:before="40" w:after="0"/>
      <w:outlineLvl w:val="2"/>
    </w:pPr>
    <w:rPr>
      <w:rFonts w:asciiTheme="majorHAnsi" w:eastAsiaTheme="majorEastAsia" w:hAnsiTheme="majorHAnsi" w:cstheme="majorBidi"/>
      <w:color w:val="243F60" w:themeColor="accent1" w:themeShade="7F"/>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G-A-Prospecto">
    <w:name w:val="PG-A - Prospecto"/>
    <w:basedOn w:val="Normal"/>
    <w:autoRedefine/>
    <w:rsid w:val="006B47D1"/>
    <w:pPr>
      <w:numPr>
        <w:numId w:val="1"/>
      </w:numPr>
      <w:tabs>
        <w:tab w:val="clear" w:pos="709"/>
        <w:tab w:val="num" w:pos="360"/>
      </w:tabs>
      <w:spacing w:after="120"/>
      <w:ind w:left="0" w:firstLine="0"/>
    </w:pPr>
    <w:rPr>
      <w:sz w:val="20"/>
    </w:rPr>
  </w:style>
  <w:style w:type="paragraph" w:customStyle="1" w:styleId="PG-A-Prospecto-CorpoTexto">
    <w:name w:val="PG-A - Prospecto - Corpo Texto"/>
    <w:basedOn w:val="Normal"/>
    <w:autoRedefine/>
    <w:rsid w:val="006B47D1"/>
    <w:pPr>
      <w:numPr>
        <w:ilvl w:val="4"/>
        <w:numId w:val="2"/>
      </w:numPr>
      <w:tabs>
        <w:tab w:val="clear" w:pos="709"/>
        <w:tab w:val="num" w:pos="360"/>
      </w:tabs>
      <w:spacing w:after="120"/>
      <w:ind w:left="0" w:firstLine="0"/>
    </w:pPr>
    <w:rPr>
      <w:sz w:val="20"/>
    </w:rPr>
  </w:style>
  <w:style w:type="numbering" w:customStyle="1" w:styleId="PG-A-Prospecto-Ttulos">
    <w:name w:val="PG-A - Prospecto - Títulos"/>
    <w:basedOn w:val="Semlista"/>
    <w:rsid w:val="006B47D1"/>
    <w:pPr>
      <w:numPr>
        <w:numId w:val="2"/>
      </w:numPr>
    </w:pPr>
  </w:style>
  <w:style w:type="table" w:customStyle="1" w:styleId="PG-A-Prospecto-Tabelas">
    <w:name w:val="PG-A - Prospecto - Tabelas"/>
    <w:basedOn w:val="Tabelanormal"/>
    <w:rsid w:val="006B47D1"/>
    <w:pPr>
      <w:jc w:val="both"/>
    </w:pPr>
    <w:rPr>
      <w:sz w:val="16"/>
      <w:szCs w:val="16"/>
    </w:rPr>
    <w:tblPr>
      <w:tblInd w:w="709" w:type="dxa"/>
    </w:tblPr>
  </w:style>
  <w:style w:type="table" w:styleId="Tabelacomgrade">
    <w:name w:val="Table Grid"/>
    <w:basedOn w:val="Tabelanormal"/>
    <w:rsid w:val="000B0D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rsid w:val="000B0DE0"/>
    <w:pPr>
      <w:tabs>
        <w:tab w:val="center" w:pos="4252"/>
        <w:tab w:val="right" w:pos="8504"/>
      </w:tabs>
    </w:pPr>
  </w:style>
  <w:style w:type="paragraph" w:styleId="Rodap">
    <w:name w:val="footer"/>
    <w:basedOn w:val="Normal"/>
    <w:rsid w:val="000B0DE0"/>
    <w:pPr>
      <w:tabs>
        <w:tab w:val="center" w:pos="4252"/>
        <w:tab w:val="right" w:pos="8504"/>
      </w:tabs>
    </w:pPr>
  </w:style>
  <w:style w:type="character" w:styleId="Nmerodepgina">
    <w:name w:val="page number"/>
    <w:basedOn w:val="Fontepargpadro"/>
    <w:rsid w:val="000B0DE0"/>
  </w:style>
  <w:style w:type="character" w:styleId="Refdecomentrio">
    <w:name w:val="annotation reference"/>
    <w:semiHidden/>
    <w:rsid w:val="00F47764"/>
    <w:rPr>
      <w:sz w:val="16"/>
      <w:szCs w:val="16"/>
    </w:rPr>
  </w:style>
  <w:style w:type="paragraph" w:styleId="Textodecomentrio">
    <w:name w:val="annotation text"/>
    <w:basedOn w:val="Normal"/>
    <w:semiHidden/>
    <w:rsid w:val="00F47764"/>
    <w:rPr>
      <w:sz w:val="20"/>
      <w:szCs w:val="20"/>
    </w:rPr>
  </w:style>
  <w:style w:type="paragraph" w:styleId="Assuntodocomentrio">
    <w:name w:val="annotation subject"/>
    <w:basedOn w:val="Textodecomentrio"/>
    <w:next w:val="Textodecomentrio"/>
    <w:semiHidden/>
    <w:rsid w:val="00F47764"/>
    <w:rPr>
      <w:b/>
      <w:bCs/>
    </w:rPr>
  </w:style>
  <w:style w:type="character" w:customStyle="1" w:styleId="DeltaViewMoveDestination">
    <w:name w:val="DeltaView Move Destination"/>
    <w:rsid w:val="00E909EE"/>
    <w:rPr>
      <w:color w:val="00C000"/>
      <w:spacing w:val="0"/>
      <w:u w:val="double"/>
    </w:rPr>
  </w:style>
  <w:style w:type="character" w:styleId="Hyperlink">
    <w:name w:val="Hyperlink"/>
    <w:uiPriority w:val="99"/>
    <w:rsid w:val="00476605"/>
    <w:rPr>
      <w:color w:val="0000FF"/>
      <w:u w:val="single"/>
    </w:rPr>
  </w:style>
  <w:style w:type="paragraph" w:styleId="Textodebalo">
    <w:name w:val="Balloon Text"/>
    <w:basedOn w:val="Normal"/>
    <w:semiHidden/>
    <w:rsid w:val="001F1B89"/>
    <w:rPr>
      <w:rFonts w:ascii="Tahoma" w:hAnsi="Tahoma" w:cs="Tahoma"/>
      <w:szCs w:val="16"/>
    </w:rPr>
  </w:style>
  <w:style w:type="paragraph" w:styleId="Textodenotaderodap">
    <w:name w:val="footnote text"/>
    <w:basedOn w:val="Normal"/>
    <w:link w:val="TextodenotaderodapChar"/>
    <w:semiHidden/>
    <w:rsid w:val="00493A4B"/>
    <w:rPr>
      <w:sz w:val="20"/>
      <w:szCs w:val="20"/>
    </w:rPr>
  </w:style>
  <w:style w:type="character" w:styleId="Refdenotaderodap">
    <w:name w:val="footnote reference"/>
    <w:semiHidden/>
    <w:rsid w:val="00493A4B"/>
    <w:rPr>
      <w:vertAlign w:val="superscript"/>
    </w:rPr>
  </w:style>
  <w:style w:type="paragraph" w:customStyle="1" w:styleId="CharChar1CharCharCharCharCharCharCharCharCharCharCharCharChar3CharCharChar1Char1CharCharCharCharCharCharCharCharCharCharCharCharCharCharChar">
    <w:name w:val="Char Char1 Char Char Char Char Char Char Char Char Char Char Char Char Char3 Char Char Char1 Char1 Char Char Char Char Char Char Char Char Char Char Char Char Char Char Char"/>
    <w:basedOn w:val="Normal"/>
    <w:rsid w:val="002D1D96"/>
    <w:pPr>
      <w:spacing w:after="160" w:line="240" w:lineRule="exact"/>
      <w:jc w:val="left"/>
    </w:pPr>
    <w:rPr>
      <w:rFonts w:ascii="Verdana" w:hAnsi="Verdana"/>
      <w:sz w:val="20"/>
      <w:szCs w:val="20"/>
      <w:lang w:val="en-US" w:eastAsia="en-US"/>
    </w:rPr>
  </w:style>
  <w:style w:type="paragraph" w:customStyle="1" w:styleId="CharCharCharCharCharCharCharCharCharCharCharChar">
    <w:name w:val="Char Char Char Char Char Char Char Char Char Char Char Char"/>
    <w:basedOn w:val="Normal"/>
    <w:rsid w:val="00862DC2"/>
    <w:pPr>
      <w:spacing w:after="160" w:line="240" w:lineRule="exact"/>
      <w:jc w:val="left"/>
    </w:pPr>
    <w:rPr>
      <w:rFonts w:ascii="Verdana" w:hAnsi="Verdana"/>
      <w:sz w:val="20"/>
      <w:szCs w:val="20"/>
      <w:lang w:val="en-US" w:eastAsia="en-US"/>
    </w:rPr>
  </w:style>
  <w:style w:type="character" w:customStyle="1" w:styleId="CabealhoChar">
    <w:name w:val="Cabeçalho Char"/>
    <w:link w:val="Cabealho"/>
    <w:rsid w:val="00BE2C9B"/>
    <w:rPr>
      <w:sz w:val="16"/>
      <w:szCs w:val="24"/>
    </w:rPr>
  </w:style>
  <w:style w:type="character" w:customStyle="1" w:styleId="TextodenotaderodapChar">
    <w:name w:val="Texto de nota de rodapé Char"/>
    <w:basedOn w:val="Fontepargpadro"/>
    <w:link w:val="Textodenotaderodap"/>
    <w:semiHidden/>
    <w:rsid w:val="003A4379"/>
  </w:style>
  <w:style w:type="paragraph" w:styleId="PargrafodaLista">
    <w:name w:val="List Paragraph"/>
    <w:aliases w:val="Vitor Título,Vitor T’tulo,Vitor T,Capítulo,Bullets 1"/>
    <w:basedOn w:val="Normal"/>
    <w:link w:val="PargrafodaListaChar"/>
    <w:uiPriority w:val="99"/>
    <w:qFormat/>
    <w:rsid w:val="00533FA4"/>
    <w:pPr>
      <w:ind w:left="720"/>
      <w:contextualSpacing/>
    </w:pPr>
  </w:style>
  <w:style w:type="paragraph" w:styleId="Reviso">
    <w:name w:val="Revision"/>
    <w:hidden/>
    <w:uiPriority w:val="99"/>
    <w:semiHidden/>
    <w:rsid w:val="00C3706D"/>
    <w:rPr>
      <w:sz w:val="16"/>
      <w:szCs w:val="24"/>
    </w:rPr>
  </w:style>
  <w:style w:type="paragraph" w:customStyle="1" w:styleId="Level1">
    <w:name w:val="Level 1"/>
    <w:basedOn w:val="Normal"/>
    <w:next w:val="Normal"/>
    <w:qFormat/>
    <w:rsid w:val="00274631"/>
    <w:pPr>
      <w:keepNext/>
      <w:widowControl w:val="0"/>
      <w:numPr>
        <w:numId w:val="22"/>
      </w:numPr>
      <w:autoSpaceDE w:val="0"/>
      <w:autoSpaceDN w:val="0"/>
      <w:adjustRightInd w:val="0"/>
      <w:spacing w:before="280" w:after="140" w:line="290" w:lineRule="auto"/>
      <w:outlineLvl w:val="0"/>
    </w:pPr>
    <w:rPr>
      <w:rFonts w:ascii="Arial" w:eastAsiaTheme="minorEastAsia" w:hAnsi="Arial"/>
      <w:b/>
      <w:kern w:val="20"/>
      <w:sz w:val="22"/>
      <w:szCs w:val="32"/>
      <w:lang w:val="en-US"/>
    </w:rPr>
  </w:style>
  <w:style w:type="paragraph" w:customStyle="1" w:styleId="Level2">
    <w:name w:val="Level 2"/>
    <w:aliases w:val="2"/>
    <w:basedOn w:val="Normal"/>
    <w:qFormat/>
    <w:rsid w:val="00274631"/>
    <w:pPr>
      <w:widowControl w:val="0"/>
      <w:numPr>
        <w:ilvl w:val="1"/>
        <w:numId w:val="22"/>
      </w:numPr>
      <w:autoSpaceDE w:val="0"/>
      <w:autoSpaceDN w:val="0"/>
      <w:adjustRightInd w:val="0"/>
      <w:spacing w:after="140" w:line="290" w:lineRule="auto"/>
      <w:outlineLvl w:val="1"/>
    </w:pPr>
    <w:rPr>
      <w:rFonts w:ascii="Arial" w:eastAsiaTheme="minorEastAsia" w:hAnsi="Arial"/>
      <w:sz w:val="20"/>
      <w:szCs w:val="28"/>
      <w:lang w:val="en-US"/>
    </w:rPr>
  </w:style>
  <w:style w:type="paragraph" w:customStyle="1" w:styleId="Level3">
    <w:name w:val="Level 3"/>
    <w:aliases w:val="3"/>
    <w:basedOn w:val="Normal"/>
    <w:link w:val="Level3Char"/>
    <w:qFormat/>
    <w:rsid w:val="00274631"/>
    <w:pPr>
      <w:widowControl w:val="0"/>
      <w:numPr>
        <w:ilvl w:val="2"/>
        <w:numId w:val="22"/>
      </w:numPr>
      <w:autoSpaceDE w:val="0"/>
      <w:autoSpaceDN w:val="0"/>
      <w:adjustRightInd w:val="0"/>
      <w:spacing w:after="140" w:line="290" w:lineRule="auto"/>
      <w:outlineLvl w:val="2"/>
    </w:pPr>
    <w:rPr>
      <w:rFonts w:ascii="Arial" w:eastAsiaTheme="minorEastAsia" w:hAnsi="Arial"/>
      <w:sz w:val="20"/>
      <w:szCs w:val="28"/>
      <w:lang w:val="en-US"/>
    </w:rPr>
  </w:style>
  <w:style w:type="paragraph" w:customStyle="1" w:styleId="Level4">
    <w:name w:val="Level 4"/>
    <w:aliases w:val="4"/>
    <w:basedOn w:val="Normal"/>
    <w:qFormat/>
    <w:rsid w:val="00274631"/>
    <w:pPr>
      <w:widowControl w:val="0"/>
      <w:numPr>
        <w:ilvl w:val="3"/>
        <w:numId w:val="22"/>
      </w:numPr>
      <w:autoSpaceDE w:val="0"/>
      <w:autoSpaceDN w:val="0"/>
      <w:adjustRightInd w:val="0"/>
      <w:spacing w:after="140" w:line="290" w:lineRule="auto"/>
      <w:outlineLvl w:val="3"/>
    </w:pPr>
    <w:rPr>
      <w:rFonts w:ascii="Arial" w:eastAsiaTheme="minorEastAsia" w:hAnsi="Arial"/>
      <w:kern w:val="20"/>
      <w:sz w:val="20"/>
      <w:lang w:val="en-US"/>
    </w:rPr>
  </w:style>
  <w:style w:type="paragraph" w:customStyle="1" w:styleId="Level5">
    <w:name w:val="Level 5"/>
    <w:aliases w:val="5"/>
    <w:basedOn w:val="Normal"/>
    <w:qFormat/>
    <w:rsid w:val="00274631"/>
    <w:pPr>
      <w:widowControl w:val="0"/>
      <w:numPr>
        <w:ilvl w:val="4"/>
        <w:numId w:val="22"/>
      </w:numPr>
      <w:autoSpaceDE w:val="0"/>
      <w:autoSpaceDN w:val="0"/>
      <w:adjustRightInd w:val="0"/>
      <w:spacing w:after="140" w:line="290" w:lineRule="auto"/>
    </w:pPr>
    <w:rPr>
      <w:rFonts w:ascii="Arial" w:eastAsiaTheme="minorEastAsia" w:hAnsi="Arial" w:cs="Arial"/>
      <w:sz w:val="20"/>
      <w:lang w:val="en-US"/>
    </w:rPr>
  </w:style>
  <w:style w:type="paragraph" w:customStyle="1" w:styleId="Level6">
    <w:name w:val="Level 6"/>
    <w:basedOn w:val="Normal"/>
    <w:qFormat/>
    <w:rsid w:val="00274631"/>
    <w:pPr>
      <w:widowControl w:val="0"/>
      <w:numPr>
        <w:ilvl w:val="5"/>
        <w:numId w:val="22"/>
      </w:numPr>
      <w:autoSpaceDE w:val="0"/>
      <w:autoSpaceDN w:val="0"/>
      <w:adjustRightInd w:val="0"/>
      <w:spacing w:after="140" w:line="290" w:lineRule="auto"/>
    </w:pPr>
    <w:rPr>
      <w:rFonts w:ascii="Arial" w:eastAsiaTheme="minorEastAsia" w:hAnsi="Arial"/>
      <w:kern w:val="20"/>
      <w:sz w:val="20"/>
      <w:lang w:val="en-US"/>
    </w:rPr>
  </w:style>
  <w:style w:type="character" w:customStyle="1" w:styleId="Level3Char">
    <w:name w:val="Level 3 Char"/>
    <w:link w:val="Level3"/>
    <w:rsid w:val="00075016"/>
    <w:rPr>
      <w:rFonts w:ascii="Arial" w:eastAsiaTheme="minorEastAsia" w:hAnsi="Arial"/>
      <w:szCs w:val="28"/>
      <w:lang w:val="en-US"/>
    </w:rPr>
  </w:style>
  <w:style w:type="paragraph" w:customStyle="1" w:styleId="Body">
    <w:name w:val="Body"/>
    <w:aliases w:val="by,by + 8.5 pt,Left,Before:  3 pt,After:  3 pt,Line spacing:  Multiple ..."/>
    <w:basedOn w:val="Normal"/>
    <w:link w:val="BodyChar"/>
    <w:uiPriority w:val="99"/>
    <w:qFormat/>
    <w:rsid w:val="00825023"/>
    <w:pPr>
      <w:spacing w:after="140" w:line="290" w:lineRule="auto"/>
    </w:pPr>
    <w:rPr>
      <w:rFonts w:ascii="Arial" w:eastAsia="Calibri" w:hAnsi="Arial"/>
      <w:sz w:val="20"/>
      <w:lang w:val="en-GB" w:eastAsia="en-US"/>
    </w:rPr>
  </w:style>
  <w:style w:type="character" w:customStyle="1" w:styleId="BodyChar">
    <w:name w:val="Body Char"/>
    <w:link w:val="Body"/>
    <w:uiPriority w:val="99"/>
    <w:rsid w:val="00825023"/>
    <w:rPr>
      <w:rFonts w:ascii="Arial" w:eastAsia="Calibri" w:hAnsi="Arial"/>
      <w:szCs w:val="24"/>
      <w:lang w:val="en-GB" w:eastAsia="en-US"/>
    </w:rPr>
  </w:style>
  <w:style w:type="character" w:customStyle="1" w:styleId="MenoPendente1">
    <w:name w:val="Menção Pendente1"/>
    <w:basedOn w:val="Fontepargpadro"/>
    <w:uiPriority w:val="99"/>
    <w:semiHidden/>
    <w:unhideWhenUsed/>
    <w:rsid w:val="003E098A"/>
    <w:rPr>
      <w:color w:val="605E5C"/>
      <w:shd w:val="clear" w:color="auto" w:fill="E1DFDD"/>
    </w:rPr>
  </w:style>
  <w:style w:type="character" w:customStyle="1" w:styleId="bold">
    <w:name w:val="bold"/>
    <w:qFormat/>
    <w:rsid w:val="001B2C45"/>
    <w:rPr>
      <w:rFonts w:ascii="Times New Roman" w:hAnsi="Times New Roman" w:cs="Times New Roman"/>
      <w:b/>
      <w:bCs/>
    </w:rPr>
  </w:style>
  <w:style w:type="paragraph" w:customStyle="1" w:styleId="HOMEBRBodyText">
    <w:name w:val="HOME BR Body Text"/>
    <w:basedOn w:val="Normal"/>
    <w:link w:val="HOMEBRBodyTextChar"/>
    <w:rsid w:val="001B2C45"/>
    <w:pPr>
      <w:spacing w:after="200"/>
    </w:pPr>
    <w:rPr>
      <w:rFonts w:ascii="Frutiger 45 Light" w:eastAsia="SimSun" w:hAnsi="Frutiger 45 Light"/>
      <w:sz w:val="20"/>
      <w:szCs w:val="20"/>
      <w:lang w:val="x-none" w:eastAsia="zh-CN"/>
    </w:rPr>
  </w:style>
  <w:style w:type="character" w:customStyle="1" w:styleId="HOMEBRBodyTextChar">
    <w:name w:val="HOME BR Body Text Char"/>
    <w:link w:val="HOMEBRBodyText"/>
    <w:rsid w:val="001B2C45"/>
    <w:rPr>
      <w:rFonts w:ascii="Frutiger 45 Light" w:eastAsia="SimSun" w:hAnsi="Frutiger 45 Light"/>
      <w:lang w:val="x-none" w:eastAsia="zh-CN"/>
    </w:rPr>
  </w:style>
  <w:style w:type="paragraph" w:customStyle="1" w:styleId="TextoProspecto">
    <w:name w:val="Texto Prospecto"/>
    <w:basedOn w:val="Normal"/>
    <w:next w:val="Textodecomentrio"/>
    <w:autoRedefine/>
    <w:rsid w:val="00DA022C"/>
    <w:pPr>
      <w:tabs>
        <w:tab w:val="left" w:pos="-1430"/>
        <w:tab w:val="left" w:pos="-480"/>
      </w:tabs>
      <w:autoSpaceDE w:val="0"/>
      <w:autoSpaceDN w:val="0"/>
      <w:adjustRightInd w:val="0"/>
      <w:spacing w:after="0" w:line="300" w:lineRule="exact"/>
    </w:pPr>
    <w:rPr>
      <w:sz w:val="24"/>
    </w:rPr>
  </w:style>
  <w:style w:type="character" w:customStyle="1" w:styleId="BoldItalic">
    <w:name w:val="Bold Italic"/>
    <w:uiPriority w:val="99"/>
    <w:rsid w:val="002B25CF"/>
    <w:rPr>
      <w:rFonts w:ascii="Times New Roman" w:hAnsi="Times New Roman" w:cs="Times New Roman"/>
      <w:b/>
      <w:bCs/>
      <w:i w:val="0"/>
      <w:iCs w:val="0"/>
    </w:rPr>
  </w:style>
  <w:style w:type="character" w:customStyle="1" w:styleId="Ttulo2Char">
    <w:name w:val="Título 2 Char"/>
    <w:basedOn w:val="Fontepargpadro"/>
    <w:link w:val="Ttulo2"/>
    <w:semiHidden/>
    <w:rsid w:val="00B13A24"/>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semiHidden/>
    <w:rsid w:val="00B13A24"/>
    <w:rPr>
      <w:rFonts w:asciiTheme="majorHAnsi" w:eastAsiaTheme="majorEastAsia" w:hAnsiTheme="majorHAnsi" w:cstheme="majorBidi"/>
      <w:color w:val="243F60" w:themeColor="accent1" w:themeShade="7F"/>
      <w:sz w:val="24"/>
      <w:szCs w:val="24"/>
    </w:rPr>
  </w:style>
  <w:style w:type="character" w:customStyle="1" w:styleId="PargrafodaListaChar">
    <w:name w:val="Parágrafo da Lista Char"/>
    <w:aliases w:val="Vitor Título Char,Vitor T’tulo Char,Vitor T Char,Capítulo Char,Bullets 1 Char"/>
    <w:link w:val="PargrafodaLista"/>
    <w:uiPriority w:val="99"/>
    <w:qFormat/>
    <w:locked/>
    <w:rsid w:val="005C693C"/>
    <w:rPr>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02463">
      <w:bodyDiv w:val="1"/>
      <w:marLeft w:val="0"/>
      <w:marRight w:val="0"/>
      <w:marTop w:val="0"/>
      <w:marBottom w:val="0"/>
      <w:divBdr>
        <w:top w:val="none" w:sz="0" w:space="0" w:color="auto"/>
        <w:left w:val="none" w:sz="0" w:space="0" w:color="auto"/>
        <w:bottom w:val="none" w:sz="0" w:space="0" w:color="auto"/>
        <w:right w:val="none" w:sz="0" w:space="0" w:color="auto"/>
      </w:divBdr>
    </w:div>
    <w:div w:id="404644024">
      <w:bodyDiv w:val="1"/>
      <w:marLeft w:val="0"/>
      <w:marRight w:val="0"/>
      <w:marTop w:val="0"/>
      <w:marBottom w:val="0"/>
      <w:divBdr>
        <w:top w:val="none" w:sz="0" w:space="0" w:color="auto"/>
        <w:left w:val="none" w:sz="0" w:space="0" w:color="auto"/>
        <w:bottom w:val="none" w:sz="0" w:space="0" w:color="auto"/>
        <w:right w:val="none" w:sz="0" w:space="0" w:color="auto"/>
      </w:divBdr>
    </w:div>
    <w:div w:id="424770081">
      <w:bodyDiv w:val="1"/>
      <w:marLeft w:val="0"/>
      <w:marRight w:val="0"/>
      <w:marTop w:val="0"/>
      <w:marBottom w:val="0"/>
      <w:divBdr>
        <w:top w:val="none" w:sz="0" w:space="0" w:color="auto"/>
        <w:left w:val="none" w:sz="0" w:space="0" w:color="auto"/>
        <w:bottom w:val="none" w:sz="0" w:space="0" w:color="auto"/>
        <w:right w:val="none" w:sz="0" w:space="0" w:color="auto"/>
      </w:divBdr>
    </w:div>
    <w:div w:id="541139191">
      <w:bodyDiv w:val="1"/>
      <w:marLeft w:val="0"/>
      <w:marRight w:val="0"/>
      <w:marTop w:val="0"/>
      <w:marBottom w:val="0"/>
      <w:divBdr>
        <w:top w:val="none" w:sz="0" w:space="0" w:color="auto"/>
        <w:left w:val="none" w:sz="0" w:space="0" w:color="auto"/>
        <w:bottom w:val="none" w:sz="0" w:space="0" w:color="auto"/>
        <w:right w:val="none" w:sz="0" w:space="0" w:color="auto"/>
      </w:divBdr>
    </w:div>
    <w:div w:id="627473951">
      <w:bodyDiv w:val="1"/>
      <w:marLeft w:val="0"/>
      <w:marRight w:val="0"/>
      <w:marTop w:val="0"/>
      <w:marBottom w:val="0"/>
      <w:divBdr>
        <w:top w:val="none" w:sz="0" w:space="0" w:color="auto"/>
        <w:left w:val="none" w:sz="0" w:space="0" w:color="auto"/>
        <w:bottom w:val="none" w:sz="0" w:space="0" w:color="auto"/>
        <w:right w:val="none" w:sz="0" w:space="0" w:color="auto"/>
      </w:divBdr>
    </w:div>
    <w:div w:id="803281418">
      <w:bodyDiv w:val="1"/>
      <w:marLeft w:val="0"/>
      <w:marRight w:val="0"/>
      <w:marTop w:val="0"/>
      <w:marBottom w:val="0"/>
      <w:divBdr>
        <w:top w:val="none" w:sz="0" w:space="0" w:color="auto"/>
        <w:left w:val="none" w:sz="0" w:space="0" w:color="auto"/>
        <w:bottom w:val="none" w:sz="0" w:space="0" w:color="auto"/>
        <w:right w:val="none" w:sz="0" w:space="0" w:color="auto"/>
      </w:divBdr>
    </w:div>
    <w:div w:id="1112820128">
      <w:bodyDiv w:val="1"/>
      <w:marLeft w:val="0"/>
      <w:marRight w:val="0"/>
      <w:marTop w:val="0"/>
      <w:marBottom w:val="0"/>
      <w:divBdr>
        <w:top w:val="none" w:sz="0" w:space="0" w:color="auto"/>
        <w:left w:val="none" w:sz="0" w:space="0" w:color="auto"/>
        <w:bottom w:val="none" w:sz="0" w:space="0" w:color="auto"/>
        <w:right w:val="none" w:sz="0" w:space="0" w:color="auto"/>
      </w:divBdr>
    </w:div>
    <w:div w:id="1119176915">
      <w:bodyDiv w:val="1"/>
      <w:marLeft w:val="0"/>
      <w:marRight w:val="0"/>
      <w:marTop w:val="0"/>
      <w:marBottom w:val="0"/>
      <w:divBdr>
        <w:top w:val="none" w:sz="0" w:space="0" w:color="auto"/>
        <w:left w:val="none" w:sz="0" w:space="0" w:color="auto"/>
        <w:bottom w:val="none" w:sz="0" w:space="0" w:color="auto"/>
        <w:right w:val="none" w:sz="0" w:space="0" w:color="auto"/>
      </w:divBdr>
    </w:div>
    <w:div w:id="1496383798">
      <w:bodyDiv w:val="1"/>
      <w:marLeft w:val="0"/>
      <w:marRight w:val="0"/>
      <w:marTop w:val="0"/>
      <w:marBottom w:val="0"/>
      <w:divBdr>
        <w:top w:val="none" w:sz="0" w:space="0" w:color="auto"/>
        <w:left w:val="none" w:sz="0" w:space="0" w:color="auto"/>
        <w:bottom w:val="none" w:sz="0" w:space="0" w:color="auto"/>
        <w:right w:val="none" w:sz="0" w:space="0" w:color="auto"/>
      </w:divBdr>
    </w:div>
    <w:div w:id="1601521267">
      <w:bodyDiv w:val="1"/>
      <w:marLeft w:val="0"/>
      <w:marRight w:val="0"/>
      <w:marTop w:val="0"/>
      <w:marBottom w:val="0"/>
      <w:divBdr>
        <w:top w:val="none" w:sz="0" w:space="0" w:color="auto"/>
        <w:left w:val="none" w:sz="0" w:space="0" w:color="auto"/>
        <w:bottom w:val="none" w:sz="0" w:space="0" w:color="auto"/>
        <w:right w:val="none" w:sz="0" w:space="0" w:color="auto"/>
      </w:divBdr>
    </w:div>
    <w:div w:id="1636060997">
      <w:bodyDiv w:val="1"/>
      <w:marLeft w:val="0"/>
      <w:marRight w:val="0"/>
      <w:marTop w:val="0"/>
      <w:marBottom w:val="0"/>
      <w:divBdr>
        <w:top w:val="none" w:sz="0" w:space="0" w:color="auto"/>
        <w:left w:val="none" w:sz="0" w:space="0" w:color="auto"/>
        <w:bottom w:val="none" w:sz="0" w:space="0" w:color="auto"/>
        <w:right w:val="none" w:sz="0" w:space="0" w:color="auto"/>
      </w:divBdr>
    </w:div>
    <w:div w:id="1710253846">
      <w:bodyDiv w:val="1"/>
      <w:marLeft w:val="0"/>
      <w:marRight w:val="0"/>
      <w:marTop w:val="0"/>
      <w:marBottom w:val="0"/>
      <w:divBdr>
        <w:top w:val="none" w:sz="0" w:space="0" w:color="auto"/>
        <w:left w:val="none" w:sz="0" w:space="0" w:color="auto"/>
        <w:bottom w:val="none" w:sz="0" w:space="0" w:color="auto"/>
        <w:right w:val="none" w:sz="0" w:space="0" w:color="auto"/>
      </w:divBdr>
    </w:div>
    <w:div w:id="1710254198">
      <w:bodyDiv w:val="1"/>
      <w:marLeft w:val="0"/>
      <w:marRight w:val="0"/>
      <w:marTop w:val="0"/>
      <w:marBottom w:val="0"/>
      <w:divBdr>
        <w:top w:val="none" w:sz="0" w:space="0" w:color="auto"/>
        <w:left w:val="none" w:sz="0" w:space="0" w:color="auto"/>
        <w:bottom w:val="none" w:sz="0" w:space="0" w:color="auto"/>
        <w:right w:val="none" w:sz="0" w:space="0" w:color="auto"/>
      </w:divBdr>
    </w:div>
    <w:div w:id="1795901839">
      <w:bodyDiv w:val="1"/>
      <w:marLeft w:val="0"/>
      <w:marRight w:val="0"/>
      <w:marTop w:val="0"/>
      <w:marBottom w:val="0"/>
      <w:divBdr>
        <w:top w:val="none" w:sz="0" w:space="0" w:color="auto"/>
        <w:left w:val="none" w:sz="0" w:space="0" w:color="auto"/>
        <w:bottom w:val="none" w:sz="0" w:space="0" w:color="auto"/>
        <w:right w:val="none" w:sz="0" w:space="0" w:color="auto"/>
      </w:divBdr>
    </w:div>
    <w:div w:id="2001348180">
      <w:bodyDiv w:val="1"/>
      <w:marLeft w:val="0"/>
      <w:marRight w:val="0"/>
      <w:marTop w:val="0"/>
      <w:marBottom w:val="0"/>
      <w:divBdr>
        <w:top w:val="none" w:sz="0" w:space="0" w:color="auto"/>
        <w:left w:val="none" w:sz="0" w:space="0" w:color="auto"/>
        <w:bottom w:val="none" w:sz="0" w:space="0" w:color="auto"/>
        <w:right w:val="none" w:sz="0" w:space="0" w:color="auto"/>
      </w:divBdr>
    </w:div>
    <w:div w:id="208636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 D O C S ! 3 4 0 0 4 . 1 < / d o c u m e n t i d >  
     < s e n d e r i d > M A R C E L A . M O R E I R A < / s e n d e r i d >  
     < s e n d e r e m a i l > M A R C E L A . M O R E I R A @ S O U Z A M E L L O . C O M . B R < / s e n d e r e m a i l >  
     < l a s t m o d i f i e d > 2 0 1 9 - 1 0 - 0 8 T 2 1 : 2 6 : 0 0 . 0 0 0 0 0 0 0 - 0 3 : 0 0 < / l a s t m o d i f i e d >  
     < d a t a b a s e > D O C S < / d a t a b a s e >  
 < / 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B052F-FBC9-4085-A0D9-12B4DCE1A51A}">
  <ds:schemaRefs>
    <ds:schemaRef ds:uri="http://www.imanage.com/work/xmlschema"/>
  </ds:schemaRefs>
</ds:datastoreItem>
</file>

<file path=customXml/itemProps2.xml><?xml version="1.0" encoding="utf-8"?>
<ds:datastoreItem xmlns:ds="http://schemas.openxmlformats.org/officeDocument/2006/customXml" ds:itemID="{E65B384E-A581-43EB-9273-92B6E42E7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5918</Words>
  <Characters>31959</Characters>
  <Application>Microsoft Office Word</Application>
  <DocSecurity>8</DocSecurity>
  <Lines>266</Lines>
  <Paragraphs>75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GP INVESTMENTS, LIMITED</vt:lpstr>
      <vt:lpstr>GP INVESTMENTS, LIMITED</vt:lpstr>
    </vt:vector>
  </TitlesOfParts>
  <Company>Pinheiro Guimaraes Advogados</Company>
  <LinksUpToDate>false</LinksUpToDate>
  <CharactersWithSpaces>37802</CharactersWithSpaces>
  <SharedDoc>false</SharedDoc>
  <HLinks>
    <vt:vector size="18" baseType="variant">
      <vt:variant>
        <vt:i4>2031676</vt:i4>
      </vt:variant>
      <vt:variant>
        <vt:i4>102</vt:i4>
      </vt:variant>
      <vt:variant>
        <vt:i4>0</vt:i4>
      </vt:variant>
      <vt:variant>
        <vt:i4>5</vt:i4>
      </vt:variant>
      <vt:variant>
        <vt:lpwstr>http://www.bradescobbi.com.br/Site/Ofertas_Publicas/Default.aspx</vt:lpwstr>
      </vt:variant>
      <vt:variant>
        <vt:lpwstr/>
      </vt:variant>
      <vt:variant>
        <vt:i4>2621494</vt:i4>
      </vt:variant>
      <vt:variant>
        <vt:i4>99</vt:i4>
      </vt:variant>
      <vt:variant>
        <vt:i4>0</vt:i4>
      </vt:variant>
      <vt:variant>
        <vt:i4>5</vt:i4>
      </vt:variant>
      <vt:variant>
        <vt:lpwstr>http://www.merrilllynch-brasil.com.br/</vt:lpwstr>
      </vt:variant>
      <vt:variant>
        <vt:lpwstr/>
      </vt:variant>
      <vt:variant>
        <vt:i4>6291552</vt:i4>
      </vt:variant>
      <vt:variant>
        <vt:i4>96</vt:i4>
      </vt:variant>
      <vt:variant>
        <vt:i4>0</vt:i4>
      </vt:variant>
      <vt:variant>
        <vt:i4>5</vt:i4>
      </vt:variant>
      <vt:variant>
        <vt:lpwstr>http://www.jpmorgan.com/pages/jpmorgan/brazil/pt/business/prospectos/unidas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 INVESTMENTS, LIMITED</dc:title>
  <dc:creator>Pinheiro Guimarães - Advogados</dc:creator>
  <cp:keywords>Pedido;Reserva;Ações</cp:keywords>
  <cp:lastModifiedBy>Giovana Osiro</cp:lastModifiedBy>
  <cp:revision>11</cp:revision>
  <cp:lastPrinted>2024-01-10T19:58:00Z</cp:lastPrinted>
  <dcterms:created xsi:type="dcterms:W3CDTF">2024-02-16T00:31:00Z</dcterms:created>
  <dcterms:modified xsi:type="dcterms:W3CDTF">2024-02-19T17:53:00Z</dcterms:modified>
</cp:coreProperties>
</file>